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F4A7E" w14:textId="12B4E9B6" w:rsidR="00CC7729" w:rsidRPr="000D1CCC" w:rsidRDefault="00102A21">
      <w:pPr>
        <w:pStyle w:val="Heading4"/>
        <w:jc w:val="center"/>
        <w:rPr>
          <w:rFonts w:ascii="Calibri" w:hAnsi="Calibri" w:cs="Calibri"/>
          <w:b w:val="0"/>
          <w:bCs w:val="0"/>
          <w:sz w:val="60"/>
          <w:szCs w:val="60"/>
        </w:rPr>
      </w:pPr>
      <w:r w:rsidRPr="000D1CCC">
        <w:rPr>
          <w:rFonts w:ascii="Calibri" w:hAnsi="Calibri" w:cs="Calibri"/>
          <w:noProof/>
        </w:rPr>
        <w:drawing>
          <wp:anchor distT="0" distB="0" distL="114300" distR="114300" simplePos="0" relativeHeight="251659776" behindDoc="0" locked="0" layoutInCell="1" allowOverlap="1" wp14:anchorId="0A1835FA" wp14:editId="10972D63">
            <wp:simplePos x="0" y="0"/>
            <wp:positionH relativeFrom="column">
              <wp:posOffset>1860550</wp:posOffset>
            </wp:positionH>
            <wp:positionV relativeFrom="paragraph">
              <wp:posOffset>287655</wp:posOffset>
            </wp:positionV>
            <wp:extent cx="1984375" cy="894080"/>
            <wp:effectExtent l="0" t="0" r="0" b="0"/>
            <wp:wrapSquare wrapText="bothSides"/>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84375" cy="8940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569BDFB" w14:textId="77777777" w:rsidR="00CC7729" w:rsidRPr="000D1CCC" w:rsidRDefault="00CC7729">
      <w:pPr>
        <w:pStyle w:val="Heading4"/>
        <w:jc w:val="center"/>
        <w:rPr>
          <w:rFonts w:ascii="Calibri" w:hAnsi="Calibri" w:cs="Calibri"/>
          <w:b w:val="0"/>
          <w:bCs w:val="0"/>
          <w:sz w:val="60"/>
          <w:szCs w:val="60"/>
        </w:rPr>
      </w:pPr>
    </w:p>
    <w:p w14:paraId="12649FB9" w14:textId="77777777" w:rsidR="00C749A2" w:rsidRPr="000D1CCC" w:rsidRDefault="00C749A2">
      <w:pPr>
        <w:pStyle w:val="Heading4"/>
        <w:jc w:val="center"/>
        <w:rPr>
          <w:rFonts w:ascii="Calibri" w:hAnsi="Calibri" w:cs="Calibri"/>
          <w:b w:val="0"/>
          <w:bCs w:val="0"/>
          <w:sz w:val="52"/>
          <w:szCs w:val="60"/>
        </w:rPr>
      </w:pPr>
    </w:p>
    <w:p w14:paraId="554D7238" w14:textId="77777777" w:rsidR="00C749A2" w:rsidRPr="000D1CCC" w:rsidRDefault="00C749A2">
      <w:pPr>
        <w:pStyle w:val="Heading4"/>
        <w:jc w:val="center"/>
        <w:rPr>
          <w:rFonts w:ascii="Calibri" w:hAnsi="Calibri" w:cs="Calibri"/>
          <w:b w:val="0"/>
          <w:bCs w:val="0"/>
          <w:sz w:val="52"/>
          <w:szCs w:val="60"/>
        </w:rPr>
      </w:pPr>
    </w:p>
    <w:p w14:paraId="04AA29D8" w14:textId="395036A7" w:rsidR="00172C6B" w:rsidRPr="000D1CCC" w:rsidRDefault="00172C6B">
      <w:pPr>
        <w:pStyle w:val="Heading4"/>
        <w:jc w:val="center"/>
        <w:rPr>
          <w:rFonts w:ascii="Calibri" w:hAnsi="Calibri" w:cs="Calibri"/>
          <w:b w:val="0"/>
          <w:bCs w:val="0"/>
          <w:sz w:val="52"/>
          <w:szCs w:val="60"/>
        </w:rPr>
      </w:pPr>
      <w:r w:rsidRPr="000D1CCC">
        <w:rPr>
          <w:rFonts w:ascii="Calibri" w:hAnsi="Calibri" w:cs="Calibri"/>
          <w:b w:val="0"/>
          <w:bCs w:val="0"/>
          <w:sz w:val="52"/>
          <w:szCs w:val="60"/>
        </w:rPr>
        <w:t xml:space="preserve">FLORIDA BOARD OF </w:t>
      </w:r>
    </w:p>
    <w:p w14:paraId="0F13E6EA" w14:textId="260EFA92" w:rsidR="00CC7729" w:rsidRPr="000D1CCC" w:rsidRDefault="00172C6B">
      <w:pPr>
        <w:pStyle w:val="Heading4"/>
        <w:jc w:val="center"/>
        <w:rPr>
          <w:rFonts w:ascii="Calibri" w:hAnsi="Calibri" w:cs="Calibri"/>
          <w:b w:val="0"/>
          <w:bCs w:val="0"/>
          <w:sz w:val="52"/>
          <w:szCs w:val="60"/>
        </w:rPr>
      </w:pPr>
      <w:r w:rsidRPr="000D1CCC">
        <w:rPr>
          <w:rFonts w:ascii="Calibri" w:hAnsi="Calibri" w:cs="Calibri"/>
          <w:b w:val="0"/>
          <w:bCs w:val="0"/>
          <w:sz w:val="52"/>
          <w:szCs w:val="60"/>
        </w:rPr>
        <w:t>PROFESSIONAL ENGINEERS</w:t>
      </w:r>
      <w:r w:rsidR="000D1CCC">
        <w:rPr>
          <w:rFonts w:ascii="Calibri" w:hAnsi="Calibri" w:cs="Calibri"/>
          <w:b w:val="0"/>
          <w:bCs w:val="0"/>
          <w:sz w:val="52"/>
          <w:szCs w:val="60"/>
        </w:rPr>
        <w:t xml:space="preserve"> (FBPE)</w:t>
      </w:r>
    </w:p>
    <w:p w14:paraId="098E4F44" w14:textId="77777777" w:rsidR="00172C6B" w:rsidRPr="000D1CCC" w:rsidRDefault="00172C6B" w:rsidP="00172C6B">
      <w:pPr>
        <w:rPr>
          <w:rFonts w:ascii="Calibri" w:hAnsi="Calibri" w:cs="Calibri"/>
        </w:rPr>
      </w:pPr>
    </w:p>
    <w:p w14:paraId="33839648" w14:textId="77777777" w:rsidR="00CC7729" w:rsidRPr="000D1CCC" w:rsidRDefault="00CC7729">
      <w:pPr>
        <w:pStyle w:val="Heading4"/>
        <w:jc w:val="center"/>
        <w:rPr>
          <w:rFonts w:ascii="Calibri" w:hAnsi="Calibri" w:cs="Calibri"/>
          <w:b w:val="0"/>
          <w:bCs w:val="0"/>
          <w:sz w:val="52"/>
          <w:szCs w:val="60"/>
        </w:rPr>
      </w:pPr>
      <w:r w:rsidRPr="000D1CCC">
        <w:rPr>
          <w:rFonts w:ascii="Calibri" w:hAnsi="Calibri" w:cs="Calibri"/>
          <w:b w:val="0"/>
          <w:bCs w:val="0"/>
          <w:sz w:val="52"/>
          <w:szCs w:val="60"/>
        </w:rPr>
        <w:t xml:space="preserve">SELF-STUDY </w:t>
      </w:r>
      <w:r w:rsidR="00172C6B" w:rsidRPr="000D1CCC">
        <w:rPr>
          <w:rFonts w:ascii="Calibri" w:hAnsi="Calibri" w:cs="Calibri"/>
          <w:b w:val="0"/>
          <w:bCs w:val="0"/>
          <w:sz w:val="52"/>
          <w:szCs w:val="60"/>
        </w:rPr>
        <w:t>REPORT</w:t>
      </w:r>
    </w:p>
    <w:p w14:paraId="5A2912EF" w14:textId="77777777" w:rsidR="00CC7729" w:rsidRPr="000D1CCC" w:rsidRDefault="00CC7729">
      <w:pPr>
        <w:jc w:val="both"/>
        <w:rPr>
          <w:rFonts w:ascii="Calibri" w:hAnsi="Calibri" w:cs="Calibri"/>
        </w:rPr>
      </w:pPr>
    </w:p>
    <w:p w14:paraId="74C83F4D" w14:textId="77777777" w:rsidR="00CC7729" w:rsidRPr="000D1CCC" w:rsidRDefault="00CC7729">
      <w:pPr>
        <w:jc w:val="both"/>
        <w:rPr>
          <w:rFonts w:ascii="Calibri" w:hAnsi="Calibri" w:cs="Calibri"/>
          <w:sz w:val="48"/>
          <w:szCs w:val="48"/>
        </w:rPr>
      </w:pPr>
    </w:p>
    <w:p w14:paraId="41315D11" w14:textId="77777777" w:rsidR="00CC7729" w:rsidRPr="000D1CCC" w:rsidRDefault="00CC7729">
      <w:pPr>
        <w:jc w:val="both"/>
        <w:rPr>
          <w:rFonts w:ascii="Calibri" w:hAnsi="Calibri" w:cs="Calibri"/>
          <w:sz w:val="48"/>
          <w:szCs w:val="48"/>
        </w:rPr>
      </w:pPr>
    </w:p>
    <w:p w14:paraId="1DCC24D4" w14:textId="77777777" w:rsidR="00CC7729" w:rsidRPr="000D1CCC" w:rsidRDefault="00CC7729">
      <w:pPr>
        <w:jc w:val="both"/>
        <w:rPr>
          <w:rFonts w:ascii="Calibri" w:hAnsi="Calibri" w:cs="Calibri"/>
          <w:sz w:val="48"/>
          <w:szCs w:val="48"/>
        </w:rPr>
      </w:pPr>
    </w:p>
    <w:p w14:paraId="3BAD8FB7" w14:textId="77777777" w:rsidR="00CC7729" w:rsidRPr="000D1CCC" w:rsidRDefault="00CC7729">
      <w:pPr>
        <w:jc w:val="both"/>
        <w:rPr>
          <w:rFonts w:ascii="Calibri" w:hAnsi="Calibri" w:cs="Calibri"/>
          <w:sz w:val="48"/>
          <w:szCs w:val="48"/>
        </w:rPr>
      </w:pPr>
    </w:p>
    <w:p w14:paraId="0C6F29E3" w14:textId="77777777" w:rsidR="00CC7729" w:rsidRPr="000D1CCC" w:rsidRDefault="00CC7729">
      <w:pPr>
        <w:jc w:val="both"/>
        <w:rPr>
          <w:rFonts w:ascii="Calibri" w:hAnsi="Calibri" w:cs="Calibri"/>
          <w:sz w:val="48"/>
          <w:szCs w:val="48"/>
        </w:rPr>
      </w:pPr>
    </w:p>
    <w:p w14:paraId="1FA6AB1B" w14:textId="77777777" w:rsidR="00CC7729" w:rsidRPr="000D1CCC" w:rsidRDefault="00CC7729">
      <w:pPr>
        <w:jc w:val="both"/>
        <w:rPr>
          <w:rFonts w:ascii="Calibri" w:hAnsi="Calibri" w:cs="Calibri"/>
          <w:sz w:val="48"/>
          <w:szCs w:val="48"/>
        </w:rPr>
      </w:pPr>
    </w:p>
    <w:p w14:paraId="57FEE2C7" w14:textId="77777777" w:rsidR="00CC7729" w:rsidRPr="000D1CCC" w:rsidRDefault="00CC7729">
      <w:pPr>
        <w:jc w:val="both"/>
        <w:rPr>
          <w:rFonts w:ascii="Calibri" w:hAnsi="Calibri" w:cs="Calibri"/>
        </w:rPr>
      </w:pPr>
    </w:p>
    <w:p w14:paraId="684EE06E" w14:textId="77777777" w:rsidR="00CC7729" w:rsidRPr="000D1CCC" w:rsidRDefault="00CC7729">
      <w:pPr>
        <w:jc w:val="both"/>
        <w:rPr>
          <w:rFonts w:ascii="Calibri" w:hAnsi="Calibri" w:cs="Calibri"/>
        </w:rPr>
      </w:pPr>
    </w:p>
    <w:p w14:paraId="3504CAA2" w14:textId="77777777" w:rsidR="00CC7729" w:rsidRPr="000D1CCC" w:rsidRDefault="00CC7729">
      <w:pPr>
        <w:jc w:val="both"/>
        <w:rPr>
          <w:rFonts w:ascii="Calibri" w:hAnsi="Calibri" w:cs="Calibri"/>
        </w:rPr>
      </w:pPr>
    </w:p>
    <w:p w14:paraId="13DE6732" w14:textId="77777777" w:rsidR="00CC7729" w:rsidRPr="000D1CCC" w:rsidRDefault="00CC7729">
      <w:pPr>
        <w:jc w:val="both"/>
        <w:rPr>
          <w:rFonts w:ascii="Calibri" w:hAnsi="Calibri" w:cs="Calibri"/>
        </w:rPr>
      </w:pPr>
    </w:p>
    <w:p w14:paraId="5629A16F" w14:textId="77777777" w:rsidR="00CC7729" w:rsidRPr="000D1CCC" w:rsidRDefault="00CC7729">
      <w:pPr>
        <w:jc w:val="both"/>
        <w:rPr>
          <w:rFonts w:ascii="Calibri" w:hAnsi="Calibri" w:cs="Calibri"/>
        </w:rPr>
      </w:pPr>
    </w:p>
    <w:p w14:paraId="162308FA" w14:textId="77777777" w:rsidR="00CC7729" w:rsidRPr="000D1CCC" w:rsidRDefault="00CC7729">
      <w:pPr>
        <w:jc w:val="both"/>
        <w:rPr>
          <w:rFonts w:ascii="Calibri" w:hAnsi="Calibri" w:cs="Calibri"/>
        </w:rPr>
      </w:pPr>
    </w:p>
    <w:p w14:paraId="591C16A4" w14:textId="77777777" w:rsidR="00CC7729" w:rsidRPr="000D1CCC" w:rsidRDefault="00CC7729">
      <w:pPr>
        <w:pStyle w:val="Heading5"/>
        <w:rPr>
          <w:rFonts w:ascii="Calibri" w:hAnsi="Calibri" w:cs="Calibri"/>
          <w:sz w:val="32"/>
        </w:rPr>
      </w:pPr>
    </w:p>
    <w:p w14:paraId="3D9A767F" w14:textId="77777777" w:rsidR="00CC7729" w:rsidRPr="000D1CCC" w:rsidRDefault="00172C6B">
      <w:pPr>
        <w:jc w:val="center"/>
        <w:rPr>
          <w:rFonts w:ascii="Calibri" w:hAnsi="Calibri" w:cs="Calibri"/>
          <w:sz w:val="24"/>
          <w:lang w:val="fr-FR"/>
        </w:rPr>
      </w:pPr>
      <w:r w:rsidRPr="000D1CCC">
        <w:rPr>
          <w:rFonts w:ascii="Calibri" w:hAnsi="Calibri" w:cs="Calibri"/>
          <w:sz w:val="24"/>
          <w:lang w:val="fr-FR"/>
        </w:rPr>
        <w:t>FLORIDA BOARD OF PROFESSIONAL ENGINEERS</w:t>
      </w:r>
    </w:p>
    <w:p w14:paraId="66615ADA" w14:textId="2CCB07C8" w:rsidR="00C749A2" w:rsidRPr="00071EF1" w:rsidRDefault="00C749A2">
      <w:pPr>
        <w:jc w:val="center"/>
        <w:rPr>
          <w:rFonts w:ascii="Calibri" w:hAnsi="Calibri" w:cs="Calibri"/>
          <w:sz w:val="24"/>
          <w:lang w:val="fr-FR"/>
        </w:rPr>
      </w:pPr>
      <w:r w:rsidRPr="00071EF1">
        <w:rPr>
          <w:rFonts w:ascii="Calibri" w:hAnsi="Calibri" w:cs="Calibri"/>
          <w:sz w:val="24"/>
          <w:lang w:val="fr-FR"/>
        </w:rPr>
        <w:t>2400 Mahan Drive</w:t>
      </w:r>
    </w:p>
    <w:p w14:paraId="21471A5E" w14:textId="314EDA33" w:rsidR="00E3064F" w:rsidRPr="00071EF1" w:rsidRDefault="00E3064F">
      <w:pPr>
        <w:jc w:val="center"/>
        <w:rPr>
          <w:rFonts w:ascii="Calibri" w:hAnsi="Calibri" w:cs="Calibri"/>
          <w:sz w:val="24"/>
          <w:lang w:val="fr-FR"/>
        </w:rPr>
      </w:pPr>
      <w:r w:rsidRPr="000D1CCC">
        <w:rPr>
          <w:rFonts w:ascii="Calibri" w:hAnsi="Calibri" w:cs="Calibri"/>
          <w:sz w:val="24"/>
          <w:lang w:val="fr-FR"/>
        </w:rPr>
        <w:t xml:space="preserve">Tallahassee, Florida </w:t>
      </w:r>
      <w:r w:rsidR="00C749A2" w:rsidRPr="00071EF1">
        <w:rPr>
          <w:rFonts w:ascii="Calibri" w:hAnsi="Calibri" w:cs="Calibri"/>
          <w:sz w:val="24"/>
          <w:lang w:val="fr-FR"/>
        </w:rPr>
        <w:t>32308</w:t>
      </w:r>
    </w:p>
    <w:p w14:paraId="74B24429" w14:textId="7923E491" w:rsidR="00CC7729" w:rsidRPr="000D1CCC" w:rsidRDefault="00CC7729" w:rsidP="00071EF1">
      <w:pPr>
        <w:jc w:val="center"/>
        <w:rPr>
          <w:rFonts w:ascii="Calibri" w:hAnsi="Calibri" w:cs="Calibri"/>
          <w:strike/>
          <w:sz w:val="24"/>
        </w:rPr>
      </w:pPr>
      <w:r w:rsidRPr="000D1CCC">
        <w:rPr>
          <w:rFonts w:ascii="Calibri" w:hAnsi="Calibri" w:cs="Calibri"/>
          <w:sz w:val="24"/>
        </w:rPr>
        <w:t xml:space="preserve">Phone </w:t>
      </w:r>
      <w:r w:rsidR="00E3064F" w:rsidRPr="000D1CCC">
        <w:rPr>
          <w:rFonts w:ascii="Calibri" w:hAnsi="Calibri" w:cs="Calibri"/>
          <w:sz w:val="24"/>
        </w:rPr>
        <w:t>850-521-0500</w:t>
      </w:r>
    </w:p>
    <w:p w14:paraId="75EDE05D" w14:textId="75DDD236" w:rsidR="00CC7729" w:rsidRPr="000D1CCC" w:rsidRDefault="00102A21">
      <w:pPr>
        <w:jc w:val="both"/>
        <w:rPr>
          <w:rFonts w:ascii="Calibri" w:hAnsi="Calibri" w:cs="Calibri"/>
        </w:rPr>
      </w:pPr>
      <w:r w:rsidRPr="000D1CCC">
        <w:rPr>
          <w:rFonts w:ascii="Calibri" w:hAnsi="Calibri" w:cs="Calibri"/>
          <w:noProof/>
        </w:rPr>
        <mc:AlternateContent>
          <mc:Choice Requires="wps">
            <w:drawing>
              <wp:anchor distT="0" distB="0" distL="114300" distR="114300" simplePos="0" relativeHeight="251657728" behindDoc="0" locked="0" layoutInCell="0" allowOverlap="1" wp14:anchorId="07A54897" wp14:editId="69CCEE46">
                <wp:simplePos x="0" y="0"/>
                <wp:positionH relativeFrom="page">
                  <wp:posOffset>-274320</wp:posOffset>
                </wp:positionH>
                <wp:positionV relativeFrom="paragraph">
                  <wp:posOffset>-91440</wp:posOffset>
                </wp:positionV>
                <wp:extent cx="635" cy="7864475"/>
                <wp:effectExtent l="0" t="0" r="0" b="0"/>
                <wp:wrapNone/>
                <wp:docPr id="43124109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7864475"/>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0D7FB3" id="Line 2"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1.6pt,-7.2pt" to="-21.55pt,6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" o:allowincell="f" strokeweight="2pt">
                <w10:wrap anchorx="page"/>
              </v:line>
            </w:pict>
          </mc:Fallback>
        </mc:AlternateContent>
      </w:r>
    </w:p>
    <w:p w14:paraId="41C53936" w14:textId="77777777" w:rsidR="00CC7729" w:rsidRPr="000D1CCC" w:rsidRDefault="00CC7729">
      <w:pPr>
        <w:pStyle w:val="Heading7"/>
        <w:rPr>
          <w:rFonts w:ascii="Calibri" w:hAnsi="Calibri" w:cs="Calibri"/>
        </w:rPr>
      </w:pPr>
      <w:bookmarkStart w:id="0" w:name="_Toc535114370"/>
      <w:r w:rsidRPr="000D1CCC">
        <w:rPr>
          <w:rFonts w:ascii="Calibri" w:hAnsi="Calibri" w:cs="Calibri"/>
        </w:rPr>
        <w:lastRenderedPageBreak/>
        <w:t>General Instructions</w:t>
      </w:r>
      <w:bookmarkEnd w:id="0"/>
    </w:p>
    <w:p w14:paraId="463095F9" w14:textId="77777777" w:rsidR="00CC7729" w:rsidRPr="000D1CCC" w:rsidRDefault="00CC7729">
      <w:pPr>
        <w:pStyle w:val="Heading1"/>
        <w:rPr>
          <w:rFonts w:ascii="Calibri" w:hAnsi="Calibri" w:cs="Calibri"/>
          <w:sz w:val="24"/>
          <w:szCs w:val="24"/>
        </w:rPr>
      </w:pPr>
      <w:bookmarkStart w:id="1" w:name="_Toc535114371"/>
    </w:p>
    <w:p w14:paraId="50F644A0" w14:textId="77777777" w:rsidR="00CC7729" w:rsidRPr="000D1CCC" w:rsidRDefault="00CC7729">
      <w:pPr>
        <w:pStyle w:val="Headinga"/>
        <w:rPr>
          <w:rFonts w:ascii="Calibri" w:hAnsi="Calibri" w:cs="Calibri"/>
        </w:rPr>
      </w:pPr>
      <w:r w:rsidRPr="000D1CCC">
        <w:rPr>
          <w:rFonts w:ascii="Calibri" w:hAnsi="Calibri" w:cs="Calibri"/>
        </w:rPr>
        <w:t>Introduction</w:t>
      </w:r>
      <w:bookmarkEnd w:id="1"/>
    </w:p>
    <w:p w14:paraId="12B39FCB" w14:textId="77777777" w:rsidR="00CC7729" w:rsidRPr="000D1CCC" w:rsidRDefault="00CC7729">
      <w:pPr>
        <w:pStyle w:val="BodyText"/>
        <w:spacing w:after="0"/>
        <w:jc w:val="both"/>
        <w:rPr>
          <w:rFonts w:ascii="Calibri" w:hAnsi="Calibri" w:cs="Calibri"/>
          <w:sz w:val="24"/>
          <w:szCs w:val="24"/>
        </w:rPr>
      </w:pPr>
      <w:r w:rsidRPr="000D1CCC">
        <w:rPr>
          <w:rFonts w:ascii="Calibri" w:hAnsi="Calibri" w:cs="Calibri"/>
          <w:sz w:val="24"/>
          <w:szCs w:val="24"/>
        </w:rPr>
        <w:t xml:space="preserve">This Self-Study </w:t>
      </w:r>
      <w:r w:rsidR="00E3064F" w:rsidRPr="000D1CCC">
        <w:rPr>
          <w:rFonts w:ascii="Calibri" w:hAnsi="Calibri" w:cs="Calibri"/>
          <w:sz w:val="24"/>
          <w:szCs w:val="24"/>
        </w:rPr>
        <w:t>Report</w:t>
      </w:r>
      <w:r w:rsidRPr="000D1CCC">
        <w:rPr>
          <w:rFonts w:ascii="Calibri" w:hAnsi="Calibri" w:cs="Calibri"/>
          <w:sz w:val="24"/>
          <w:szCs w:val="24"/>
        </w:rPr>
        <w:t xml:space="preserve"> is used by the </w:t>
      </w:r>
      <w:r w:rsidR="00E3064F" w:rsidRPr="000D1CCC">
        <w:rPr>
          <w:rFonts w:ascii="Calibri" w:hAnsi="Calibri" w:cs="Calibri"/>
          <w:sz w:val="24"/>
          <w:szCs w:val="24"/>
        </w:rPr>
        <w:t>Florida Board of Professional Engineers (hereinafter the “Board.”)</w:t>
      </w:r>
      <w:r w:rsidR="00846145" w:rsidRPr="000D1CCC">
        <w:rPr>
          <w:rFonts w:ascii="Calibri" w:hAnsi="Calibri" w:cs="Calibri"/>
          <w:sz w:val="24"/>
          <w:szCs w:val="24"/>
        </w:rPr>
        <w:t xml:space="preserve">.  This Report </w:t>
      </w:r>
      <w:r w:rsidRPr="000D1CCC">
        <w:rPr>
          <w:rFonts w:ascii="Calibri" w:hAnsi="Calibri" w:cs="Calibri"/>
          <w:sz w:val="24"/>
          <w:szCs w:val="24"/>
        </w:rPr>
        <w:t xml:space="preserve">includes instructions, suggestions, and a template.  </w:t>
      </w:r>
    </w:p>
    <w:p w14:paraId="1005F748" w14:textId="77777777" w:rsidR="00CC7729" w:rsidRPr="000D1CCC" w:rsidRDefault="00CC7729">
      <w:pPr>
        <w:rPr>
          <w:rFonts w:ascii="Calibri" w:hAnsi="Calibri" w:cs="Calibri"/>
          <w:sz w:val="24"/>
          <w:szCs w:val="24"/>
        </w:rPr>
      </w:pPr>
    </w:p>
    <w:p w14:paraId="4FEC320A" w14:textId="77777777" w:rsidR="00CC7729" w:rsidRPr="000D1CCC" w:rsidRDefault="00CC7729">
      <w:pPr>
        <w:pStyle w:val="Headinga"/>
        <w:rPr>
          <w:rFonts w:ascii="Calibri" w:hAnsi="Calibri" w:cs="Calibri"/>
        </w:rPr>
      </w:pPr>
      <w:bookmarkStart w:id="2" w:name="_Toc535114376"/>
      <w:r w:rsidRPr="000D1CCC">
        <w:rPr>
          <w:rFonts w:ascii="Calibri" w:hAnsi="Calibri" w:cs="Calibri"/>
        </w:rPr>
        <w:t>Preparation</w:t>
      </w:r>
      <w:bookmarkEnd w:id="2"/>
    </w:p>
    <w:p w14:paraId="33487BE8" w14:textId="34E21ADA" w:rsidR="00CC7729" w:rsidRPr="000D1CCC" w:rsidRDefault="00CC7729">
      <w:pPr>
        <w:pStyle w:val="BodyText"/>
        <w:jc w:val="both"/>
        <w:rPr>
          <w:rFonts w:ascii="Calibri" w:hAnsi="Calibri" w:cs="Calibri"/>
          <w:sz w:val="24"/>
          <w:szCs w:val="24"/>
        </w:rPr>
      </w:pPr>
      <w:r w:rsidRPr="000D1CCC">
        <w:rPr>
          <w:rFonts w:ascii="Calibri" w:hAnsi="Calibri" w:cs="Calibri"/>
          <w:sz w:val="24"/>
          <w:szCs w:val="24"/>
        </w:rPr>
        <w:t xml:space="preserve">It is important that </w:t>
      </w:r>
      <w:r w:rsidR="00CA61C2">
        <w:rPr>
          <w:rFonts w:ascii="Calibri" w:hAnsi="Calibri" w:cs="Calibri"/>
          <w:sz w:val="24"/>
          <w:szCs w:val="24"/>
          <w:u w:val="single"/>
        </w:rPr>
        <w:t xml:space="preserve">you </w:t>
      </w:r>
      <w:r w:rsidR="007A3F34">
        <w:rPr>
          <w:rFonts w:ascii="Calibri" w:hAnsi="Calibri" w:cs="Calibri"/>
          <w:sz w:val="24"/>
          <w:szCs w:val="24"/>
          <w:u w:val="single"/>
        </w:rPr>
        <w:t>type</w:t>
      </w:r>
      <w:r w:rsidR="007A3F34" w:rsidRPr="00A63B8F">
        <w:rPr>
          <w:rFonts w:ascii="Calibri" w:hAnsi="Calibri" w:cs="Calibri"/>
          <w:sz w:val="24"/>
          <w:szCs w:val="24"/>
        </w:rPr>
        <w:t xml:space="preserve"> </w:t>
      </w:r>
      <w:r w:rsidRPr="000D1CCC">
        <w:rPr>
          <w:rFonts w:ascii="Calibri" w:hAnsi="Calibri" w:cs="Calibri"/>
          <w:sz w:val="24"/>
          <w:szCs w:val="24"/>
        </w:rPr>
        <w:t xml:space="preserve">the program name on the cover of the Self-Study Report and that this name be given </w:t>
      </w:r>
      <w:r w:rsidRPr="000D1CCC">
        <w:rPr>
          <w:rFonts w:ascii="Calibri" w:hAnsi="Calibri" w:cs="Calibri"/>
          <w:sz w:val="24"/>
          <w:szCs w:val="24"/>
          <w:u w:val="single"/>
        </w:rPr>
        <w:t>exactly as it is listed in the college catalog, in the institution’s Request for Evaluation, and on transcripts of graduates</w:t>
      </w:r>
      <w:r w:rsidRPr="000D1CCC">
        <w:rPr>
          <w:rFonts w:ascii="Calibri" w:hAnsi="Calibri" w:cs="Calibri"/>
          <w:sz w:val="24"/>
          <w:szCs w:val="24"/>
        </w:rPr>
        <w:t>.  Failure to maintain this consistency may result in your graduates being identified as graduating from an unaccredited program.</w:t>
      </w:r>
    </w:p>
    <w:p w14:paraId="7EC637B0" w14:textId="77777777" w:rsidR="00CC7729" w:rsidRPr="000D1CCC" w:rsidRDefault="00CC7729">
      <w:pPr>
        <w:pStyle w:val="BodyText"/>
        <w:jc w:val="both"/>
        <w:rPr>
          <w:rFonts w:ascii="Calibri" w:hAnsi="Calibri" w:cs="Calibri"/>
          <w:sz w:val="24"/>
          <w:szCs w:val="24"/>
        </w:rPr>
      </w:pPr>
      <w:r w:rsidRPr="000D1CCC">
        <w:rPr>
          <w:rFonts w:ascii="Calibri" w:hAnsi="Calibri" w:cs="Calibri"/>
          <w:sz w:val="24"/>
          <w:szCs w:val="24"/>
        </w:rPr>
        <w:t>In some instances, your program may use different terminology than that used in the Questionnaire.  You may use your program’s terminology; however, it is quite important that the terminology used be clearly defined in terms of the terminology used in the Questionnaire.</w:t>
      </w:r>
    </w:p>
    <w:p w14:paraId="155354EC" w14:textId="77777777" w:rsidR="00CC7729" w:rsidRPr="000D1CCC" w:rsidRDefault="00CC7729">
      <w:pPr>
        <w:pStyle w:val="BodyText"/>
        <w:jc w:val="both"/>
        <w:rPr>
          <w:rFonts w:ascii="Calibri" w:hAnsi="Calibri" w:cs="Calibri"/>
          <w:sz w:val="24"/>
          <w:szCs w:val="24"/>
        </w:rPr>
      </w:pPr>
      <w:r w:rsidRPr="000D1CCC">
        <w:rPr>
          <w:rFonts w:ascii="Calibri" w:hAnsi="Calibri" w:cs="Calibri"/>
          <w:sz w:val="24"/>
          <w:szCs w:val="24"/>
        </w:rPr>
        <w:t xml:space="preserve">When used in this report, the term </w:t>
      </w:r>
      <w:r w:rsidRPr="000D1CCC">
        <w:rPr>
          <w:rFonts w:ascii="Calibri" w:hAnsi="Calibri" w:cs="Calibri"/>
          <w:i/>
          <w:sz w:val="24"/>
          <w:szCs w:val="24"/>
        </w:rPr>
        <w:t>education</w:t>
      </w:r>
      <w:r w:rsidR="00067F83" w:rsidRPr="000D1CCC">
        <w:rPr>
          <w:rFonts w:ascii="Calibri" w:hAnsi="Calibri" w:cs="Calibri"/>
          <w:i/>
          <w:sz w:val="24"/>
          <w:szCs w:val="24"/>
        </w:rPr>
        <w:t>al</w:t>
      </w:r>
      <w:r w:rsidRPr="000D1CCC">
        <w:rPr>
          <w:rFonts w:ascii="Calibri" w:hAnsi="Calibri" w:cs="Calibri"/>
          <w:i/>
          <w:sz w:val="24"/>
          <w:szCs w:val="24"/>
        </w:rPr>
        <w:t xml:space="preserve"> unit</w:t>
      </w:r>
      <w:r w:rsidRPr="000D1CCC">
        <w:rPr>
          <w:rFonts w:ascii="Calibri" w:hAnsi="Calibri" w:cs="Calibri"/>
          <w:sz w:val="24"/>
          <w:szCs w:val="24"/>
        </w:rPr>
        <w:t xml:space="preserve"> refers to the administrative unit having academic responsibility for the programs being evaluated.  For example, if a single program is being evaluated, the education</w:t>
      </w:r>
      <w:r w:rsidR="00067F83" w:rsidRPr="000D1CCC">
        <w:rPr>
          <w:rFonts w:ascii="Calibri" w:hAnsi="Calibri" w:cs="Calibri"/>
          <w:sz w:val="24"/>
          <w:szCs w:val="24"/>
        </w:rPr>
        <w:t>al</w:t>
      </w:r>
      <w:r w:rsidRPr="000D1CCC">
        <w:rPr>
          <w:rFonts w:ascii="Calibri" w:hAnsi="Calibri" w:cs="Calibri"/>
          <w:sz w:val="24"/>
          <w:szCs w:val="24"/>
        </w:rPr>
        <w:t xml:space="preserve"> unit may be the department.  If a collection of programs offered by different departments is being evaluated, the education</w:t>
      </w:r>
      <w:r w:rsidR="00067F83" w:rsidRPr="000D1CCC">
        <w:rPr>
          <w:rFonts w:ascii="Calibri" w:hAnsi="Calibri" w:cs="Calibri"/>
          <w:sz w:val="24"/>
          <w:szCs w:val="24"/>
        </w:rPr>
        <w:t>al</w:t>
      </w:r>
      <w:r w:rsidRPr="000D1CCC">
        <w:rPr>
          <w:rFonts w:ascii="Calibri" w:hAnsi="Calibri" w:cs="Calibri"/>
          <w:sz w:val="24"/>
          <w:szCs w:val="24"/>
        </w:rPr>
        <w:t xml:space="preserve"> unit may be the college or colleges.</w:t>
      </w:r>
    </w:p>
    <w:p w14:paraId="38EDB07C" w14:textId="77777777" w:rsidR="00CC7729" w:rsidRPr="000D1CCC" w:rsidRDefault="00CC7729">
      <w:pPr>
        <w:pStyle w:val="BodyText"/>
        <w:jc w:val="both"/>
        <w:rPr>
          <w:rFonts w:ascii="Calibri" w:hAnsi="Calibri" w:cs="Calibri"/>
          <w:sz w:val="24"/>
          <w:szCs w:val="24"/>
        </w:rPr>
      </w:pPr>
      <w:r w:rsidRPr="000D1CCC">
        <w:rPr>
          <w:rFonts w:ascii="Calibri" w:hAnsi="Calibri" w:cs="Calibri"/>
          <w:sz w:val="24"/>
          <w:szCs w:val="24"/>
        </w:rPr>
        <w:t>In some instances, the tables included in the Questionnaire may not be specifically applicable to your institution and/or program.  In such instances, the tables may be modified to more clearly present the data for your program.  When this is done, it is suggested that a brief explanatory footnote be included about why the table has been modified.  Tables may be adjusted to the needed size by adding or deleting rows.</w:t>
      </w:r>
    </w:p>
    <w:p w14:paraId="1CF0227A" w14:textId="77777777" w:rsidR="00CC7729" w:rsidRPr="000D1CCC" w:rsidRDefault="00CC7729">
      <w:pPr>
        <w:pStyle w:val="BodyText"/>
        <w:spacing w:after="0"/>
        <w:jc w:val="both"/>
        <w:rPr>
          <w:rFonts w:ascii="Calibri" w:hAnsi="Calibri" w:cs="Calibri"/>
          <w:sz w:val="24"/>
          <w:szCs w:val="24"/>
        </w:rPr>
      </w:pPr>
    </w:p>
    <w:p w14:paraId="43675F76" w14:textId="77777777" w:rsidR="00CC7729" w:rsidRPr="000D1CCC" w:rsidRDefault="00CC7729">
      <w:pPr>
        <w:pStyle w:val="Headinga"/>
        <w:rPr>
          <w:rFonts w:ascii="Calibri" w:hAnsi="Calibri" w:cs="Calibri"/>
        </w:rPr>
      </w:pPr>
      <w:bookmarkStart w:id="3" w:name="_Toc535114375"/>
      <w:r w:rsidRPr="000D1CCC">
        <w:rPr>
          <w:rFonts w:ascii="Calibri" w:hAnsi="Calibri" w:cs="Calibri"/>
        </w:rPr>
        <w:t>Supplemental Materials</w:t>
      </w:r>
      <w:bookmarkEnd w:id="3"/>
    </w:p>
    <w:p w14:paraId="6FC61418" w14:textId="77777777" w:rsidR="00CC7729" w:rsidRPr="000D1CCC" w:rsidRDefault="00CC7729">
      <w:pPr>
        <w:pStyle w:val="BodyText"/>
        <w:rPr>
          <w:rFonts w:ascii="Calibri" w:hAnsi="Calibri" w:cs="Calibri"/>
          <w:sz w:val="24"/>
          <w:szCs w:val="24"/>
        </w:rPr>
      </w:pPr>
      <w:r w:rsidRPr="000D1CCC">
        <w:rPr>
          <w:rFonts w:ascii="Calibri" w:hAnsi="Calibri" w:cs="Calibri"/>
          <w:sz w:val="24"/>
          <w:szCs w:val="24"/>
        </w:rPr>
        <w:t>The following additional materials are to be supplied:</w:t>
      </w:r>
    </w:p>
    <w:p w14:paraId="1CFDE1F2" w14:textId="77777777" w:rsidR="00CC7729" w:rsidRPr="000D1CCC" w:rsidRDefault="00CC7729">
      <w:pPr>
        <w:pStyle w:val="ListNumber"/>
        <w:numPr>
          <w:ilvl w:val="0"/>
          <w:numId w:val="18"/>
        </w:numPr>
        <w:rPr>
          <w:rFonts w:ascii="Calibri" w:hAnsi="Calibri" w:cs="Calibri"/>
        </w:rPr>
      </w:pPr>
      <w:r w:rsidRPr="000D1CCC">
        <w:rPr>
          <w:rFonts w:ascii="Calibri" w:hAnsi="Calibri" w:cs="Calibri"/>
        </w:rPr>
        <w:t>A copy of the general catalog of the institution covering course details and other institutional information applicable at the time of the visit.</w:t>
      </w:r>
    </w:p>
    <w:p w14:paraId="52D1B2E4" w14:textId="77777777" w:rsidR="00CC7729" w:rsidRPr="000D1CCC" w:rsidRDefault="00CC7729">
      <w:pPr>
        <w:pStyle w:val="ListNumber"/>
        <w:numPr>
          <w:ilvl w:val="0"/>
          <w:numId w:val="18"/>
        </w:numPr>
        <w:rPr>
          <w:rFonts w:ascii="Calibri" w:hAnsi="Calibri" w:cs="Calibri"/>
        </w:rPr>
      </w:pPr>
      <w:r w:rsidRPr="000D1CCC">
        <w:rPr>
          <w:rFonts w:ascii="Calibri" w:hAnsi="Calibri" w:cs="Calibri"/>
        </w:rPr>
        <w:t>A copy of any promotional brochures or literature describing the program offerings of the institution to the public.</w:t>
      </w:r>
    </w:p>
    <w:p w14:paraId="53F74A81" w14:textId="77777777" w:rsidR="00C749A2" w:rsidRPr="00A63B8F" w:rsidRDefault="00C749A2" w:rsidP="000D1CCC">
      <w:pPr>
        <w:numPr>
          <w:ilvl w:val="0"/>
          <w:numId w:val="18"/>
        </w:numPr>
        <w:spacing w:after="120"/>
        <w:rPr>
          <w:rFonts w:ascii="Calibri" w:hAnsi="Calibri" w:cs="Calibri"/>
          <w:sz w:val="24"/>
          <w:szCs w:val="24"/>
        </w:rPr>
      </w:pPr>
      <w:r w:rsidRPr="00A63B8F">
        <w:rPr>
          <w:rFonts w:ascii="Calibri" w:hAnsi="Calibri" w:cs="Calibri"/>
          <w:sz w:val="24"/>
          <w:szCs w:val="24"/>
        </w:rPr>
        <w:t xml:space="preserve">Official academic transcripts of recent graduates.  The official academic transcript contains a listing of all the courses taken by a graduate, year/semester courses were taken, the grades earned, and degree(s) earned.  The Team Chair will request a specific sampling size of transcripts for each program and will provide a timeframe in which they should be provided to program evaluators.  </w:t>
      </w:r>
      <w:bookmarkStart w:id="4" w:name="_Hlk515394529"/>
      <w:r w:rsidRPr="00A63B8F">
        <w:rPr>
          <w:rFonts w:ascii="Calibri" w:hAnsi="Calibri" w:cs="Calibri"/>
          <w:sz w:val="24"/>
          <w:szCs w:val="24"/>
        </w:rPr>
        <w:t>Each academic transcript is to be accompanied by the program requirements for the graduate and by worksheets that the program uses to show how the graduate has fulfilled program requirements.  It is not required to remove names and other personal identifying information from transcripts</w:t>
      </w:r>
      <w:r w:rsidRPr="000D1CCC">
        <w:rPr>
          <w:rFonts w:ascii="Calibri" w:hAnsi="Calibri" w:cs="Calibri"/>
          <w:sz w:val="24"/>
          <w:szCs w:val="24"/>
          <w:u w:val="single"/>
        </w:rPr>
        <w:t xml:space="preserve"> </w:t>
      </w:r>
      <w:r w:rsidRPr="00A63B8F">
        <w:rPr>
          <w:rFonts w:ascii="Calibri" w:hAnsi="Calibri" w:cs="Calibri"/>
          <w:sz w:val="24"/>
          <w:szCs w:val="24"/>
        </w:rPr>
        <w:lastRenderedPageBreak/>
        <w:t>and associated student records before providing them to the Evaluation Team.  However, if desired, personal identifying information may be replaced with a simple alphanumeric code by which the documents may be referred to during the evaluation.</w:t>
      </w:r>
    </w:p>
    <w:p w14:paraId="50F22276" w14:textId="680A760A" w:rsidR="00C749A2" w:rsidRPr="00A63B8F" w:rsidRDefault="00C749A2" w:rsidP="000D1CCC">
      <w:pPr>
        <w:numPr>
          <w:ilvl w:val="0"/>
          <w:numId w:val="18"/>
        </w:numPr>
        <w:spacing w:after="120"/>
        <w:rPr>
          <w:rFonts w:ascii="Calibri" w:hAnsi="Calibri" w:cs="Calibri"/>
          <w:sz w:val="24"/>
          <w:szCs w:val="24"/>
        </w:rPr>
      </w:pPr>
      <w:r w:rsidRPr="00A63B8F">
        <w:rPr>
          <w:rFonts w:ascii="Calibri" w:hAnsi="Calibri" w:cs="Calibri"/>
          <w:sz w:val="24"/>
          <w:szCs w:val="24"/>
        </w:rPr>
        <w:t>Evidence (e.g., reports) to show compliance with Criterion 5 related to the culminating major engineering design experience. At least 45 days prior to the review visit, the program evaluator will select a representative sample of design experiences for which evidence is to be provided. The evidence should be accompanied by rubrics or other tools used for evaluating the projects, and should be available to the program evaluator on the electronic storage platform of the program’s choice at least 30 days prior to the review visit.</w:t>
      </w:r>
    </w:p>
    <w:bookmarkEnd w:id="4"/>
    <w:p w14:paraId="1BC4BD94" w14:textId="77777777" w:rsidR="00CC7729" w:rsidRPr="000D1CCC" w:rsidRDefault="00CC7729">
      <w:pPr>
        <w:pStyle w:val="ListNumber"/>
        <w:numPr>
          <w:ilvl w:val="0"/>
          <w:numId w:val="0"/>
        </w:numPr>
        <w:spacing w:after="0"/>
        <w:ind w:left="360"/>
        <w:rPr>
          <w:rFonts w:ascii="Calibri" w:hAnsi="Calibri" w:cs="Calibri"/>
        </w:rPr>
      </w:pPr>
    </w:p>
    <w:p w14:paraId="65A99D7F" w14:textId="77777777" w:rsidR="00CC7729" w:rsidRPr="0034411C" w:rsidRDefault="00CC7729">
      <w:pPr>
        <w:pStyle w:val="ListNumber"/>
        <w:numPr>
          <w:ilvl w:val="0"/>
          <w:numId w:val="0"/>
        </w:numPr>
        <w:ind w:left="360"/>
        <w:jc w:val="center"/>
        <w:rPr>
          <w:rFonts w:ascii="Calibri" w:hAnsi="Calibri" w:cs="Calibri"/>
          <w:b/>
          <w:sz w:val="32"/>
          <w:szCs w:val="32"/>
        </w:rPr>
      </w:pPr>
      <w:bookmarkStart w:id="5" w:name="_Toc535114377"/>
      <w:r w:rsidRPr="0034411C">
        <w:rPr>
          <w:rFonts w:ascii="Calibri" w:hAnsi="Calibri" w:cs="Calibri"/>
          <w:b/>
          <w:sz w:val="32"/>
          <w:szCs w:val="32"/>
        </w:rPr>
        <w:t>Submission and Distribution</w:t>
      </w:r>
      <w:bookmarkEnd w:id="5"/>
    </w:p>
    <w:p w14:paraId="370BFCF6" w14:textId="77777777" w:rsidR="00CC7729" w:rsidRPr="000D1CCC" w:rsidRDefault="00CC7729">
      <w:pPr>
        <w:pStyle w:val="BodyText"/>
        <w:jc w:val="both"/>
        <w:rPr>
          <w:rFonts w:ascii="Calibri" w:hAnsi="Calibri" w:cs="Calibri"/>
          <w:sz w:val="24"/>
          <w:szCs w:val="24"/>
        </w:rPr>
      </w:pPr>
      <w:r w:rsidRPr="000D1CCC">
        <w:rPr>
          <w:rFonts w:ascii="Calibri" w:hAnsi="Calibri" w:cs="Calibri"/>
          <w:sz w:val="24"/>
          <w:szCs w:val="24"/>
        </w:rPr>
        <w:t xml:space="preserve">Submit one copy of the Self-Study Report for each program and one set of the supplemental material to </w:t>
      </w:r>
      <w:r w:rsidR="00846145" w:rsidRPr="000D1CCC">
        <w:rPr>
          <w:rFonts w:ascii="Calibri" w:hAnsi="Calibri" w:cs="Calibri"/>
          <w:sz w:val="24"/>
          <w:szCs w:val="24"/>
        </w:rPr>
        <w:t>the Board</w:t>
      </w:r>
      <w:r w:rsidRPr="000D1CCC">
        <w:rPr>
          <w:rFonts w:ascii="Calibri" w:hAnsi="Calibri" w:cs="Calibri"/>
          <w:sz w:val="24"/>
          <w:szCs w:val="24"/>
        </w:rPr>
        <w:t xml:space="preserve"> on or before July 1 of the year of the visit.  This material should be sent to:</w:t>
      </w:r>
    </w:p>
    <w:p w14:paraId="23C4D4E2" w14:textId="77777777" w:rsidR="00C749A2" w:rsidRPr="000D1CCC" w:rsidRDefault="00C749A2" w:rsidP="00C749A2">
      <w:pPr>
        <w:jc w:val="center"/>
        <w:rPr>
          <w:rFonts w:ascii="Calibri" w:hAnsi="Calibri" w:cs="Calibri"/>
          <w:sz w:val="24"/>
          <w:lang w:val="fr-FR"/>
        </w:rPr>
      </w:pPr>
      <w:r w:rsidRPr="000D1CCC">
        <w:rPr>
          <w:rFonts w:ascii="Calibri" w:hAnsi="Calibri" w:cs="Calibri"/>
          <w:sz w:val="24"/>
          <w:lang w:val="fr-FR"/>
        </w:rPr>
        <w:t>FLORIDA BOARD OF PROFESSIONAL ENGINEERS</w:t>
      </w:r>
    </w:p>
    <w:p w14:paraId="7C00229E" w14:textId="77777777" w:rsidR="00C749A2" w:rsidRPr="00A63B8F" w:rsidRDefault="00C749A2" w:rsidP="00C749A2">
      <w:pPr>
        <w:jc w:val="center"/>
        <w:rPr>
          <w:rFonts w:ascii="Calibri" w:hAnsi="Calibri" w:cs="Calibri"/>
          <w:sz w:val="24"/>
          <w:lang w:val="fr-FR"/>
        </w:rPr>
      </w:pPr>
      <w:r w:rsidRPr="00A63B8F">
        <w:rPr>
          <w:rFonts w:ascii="Calibri" w:hAnsi="Calibri" w:cs="Calibri"/>
          <w:sz w:val="24"/>
          <w:lang w:val="fr-FR"/>
        </w:rPr>
        <w:t>2400 Mahan Drive</w:t>
      </w:r>
    </w:p>
    <w:p w14:paraId="2C3CF9D1" w14:textId="0D5ED801" w:rsidR="00C749A2" w:rsidRPr="00A63B8F" w:rsidRDefault="00C749A2" w:rsidP="00C749A2">
      <w:pPr>
        <w:jc w:val="center"/>
        <w:rPr>
          <w:rFonts w:ascii="Calibri" w:hAnsi="Calibri" w:cs="Calibri"/>
          <w:sz w:val="24"/>
          <w:lang w:val="fr-FR"/>
        </w:rPr>
      </w:pPr>
      <w:r w:rsidRPr="00A63B8F">
        <w:rPr>
          <w:rFonts w:ascii="Calibri" w:hAnsi="Calibri" w:cs="Calibri"/>
          <w:sz w:val="24"/>
          <w:lang w:val="fr-FR"/>
        </w:rPr>
        <w:t>Tallahassee, Florida 32308</w:t>
      </w:r>
    </w:p>
    <w:p w14:paraId="3A48887D" w14:textId="77777777" w:rsidR="00C749A2" w:rsidRPr="000D1CCC" w:rsidRDefault="00C749A2" w:rsidP="00C749A2">
      <w:pPr>
        <w:jc w:val="center"/>
        <w:rPr>
          <w:rFonts w:ascii="Calibri" w:hAnsi="Calibri" w:cs="Calibri"/>
          <w:sz w:val="24"/>
        </w:rPr>
      </w:pPr>
      <w:r w:rsidRPr="000D1CCC">
        <w:rPr>
          <w:rFonts w:ascii="Calibri" w:hAnsi="Calibri" w:cs="Calibri"/>
          <w:sz w:val="24"/>
        </w:rPr>
        <w:t>Phone 850-521-0500</w:t>
      </w:r>
    </w:p>
    <w:p w14:paraId="711FB775" w14:textId="77777777" w:rsidR="00CC7729" w:rsidRPr="000D1CCC" w:rsidRDefault="00CC7729">
      <w:pPr>
        <w:jc w:val="center"/>
        <w:rPr>
          <w:rFonts w:ascii="Calibri" w:hAnsi="Calibri" w:cs="Calibri"/>
          <w:sz w:val="24"/>
          <w:szCs w:val="24"/>
        </w:rPr>
      </w:pPr>
    </w:p>
    <w:p w14:paraId="68CDEB21" w14:textId="77777777" w:rsidR="00CC7729" w:rsidRPr="000D1CCC" w:rsidRDefault="00CC7729">
      <w:pPr>
        <w:jc w:val="both"/>
        <w:rPr>
          <w:rFonts w:ascii="Calibri" w:hAnsi="Calibri" w:cs="Calibri"/>
          <w:sz w:val="24"/>
          <w:szCs w:val="24"/>
        </w:rPr>
      </w:pPr>
    </w:p>
    <w:p w14:paraId="3EC232EC" w14:textId="77777777" w:rsidR="00CC7729" w:rsidRPr="0034411C" w:rsidRDefault="00CC7729">
      <w:pPr>
        <w:pStyle w:val="BodyText"/>
        <w:spacing w:after="0"/>
        <w:jc w:val="both"/>
        <w:rPr>
          <w:rFonts w:ascii="Calibri" w:hAnsi="Calibri" w:cs="Calibri"/>
          <w:sz w:val="24"/>
          <w:szCs w:val="24"/>
        </w:rPr>
      </w:pPr>
      <w:r w:rsidRPr="0034411C">
        <w:rPr>
          <w:rFonts w:ascii="Calibri" w:hAnsi="Calibri" w:cs="Calibri"/>
          <w:sz w:val="24"/>
          <w:szCs w:val="24"/>
        </w:rPr>
        <w:t>When new or updated material becomes available between the time the Self-Study Report is assembled and the date of the visit, it should be provided to the team members in advance or upon arrival at the campus.</w:t>
      </w:r>
    </w:p>
    <w:p w14:paraId="19067584" w14:textId="77777777" w:rsidR="00C749A2" w:rsidRPr="0034411C" w:rsidRDefault="00C749A2">
      <w:pPr>
        <w:pStyle w:val="BodyText"/>
        <w:spacing w:after="0"/>
        <w:jc w:val="both"/>
        <w:rPr>
          <w:rFonts w:ascii="Calibri" w:hAnsi="Calibri" w:cs="Calibri"/>
          <w:sz w:val="24"/>
          <w:szCs w:val="24"/>
        </w:rPr>
      </w:pPr>
    </w:p>
    <w:p w14:paraId="6AB567D1" w14:textId="29DE30EE" w:rsidR="00986433" w:rsidRPr="00A63B8F" w:rsidRDefault="00C749A2" w:rsidP="003924DD">
      <w:pPr>
        <w:rPr>
          <w:rFonts w:ascii="Calibri" w:hAnsi="Calibri" w:cs="Calibri"/>
          <w:sz w:val="24"/>
          <w:szCs w:val="24"/>
        </w:rPr>
      </w:pPr>
      <w:r w:rsidRPr="00A63B8F">
        <w:rPr>
          <w:rFonts w:ascii="Calibri" w:hAnsi="Calibri" w:cs="Calibri"/>
          <w:bCs/>
          <w:sz w:val="24"/>
          <w:szCs w:val="24"/>
        </w:rPr>
        <w:t>Evidence to show compliance with Criterion 5 regarding the culminating design experience should be provided electronically on a storage platform of the program’s choosing.</w:t>
      </w:r>
    </w:p>
    <w:p w14:paraId="378B962E" w14:textId="77777777" w:rsidR="00C749A2" w:rsidRPr="00A63B8F" w:rsidRDefault="00C749A2" w:rsidP="00C749A2">
      <w:pPr>
        <w:pStyle w:val="ListParagraph"/>
        <w:ind w:left="1080"/>
        <w:rPr>
          <w:rFonts w:ascii="Calibri" w:hAnsi="Calibri" w:cs="Calibri"/>
        </w:rPr>
      </w:pPr>
    </w:p>
    <w:p w14:paraId="5A5921E8" w14:textId="77777777" w:rsidR="00C749A2" w:rsidRPr="00A63B8F" w:rsidRDefault="00C749A2" w:rsidP="00C749A2">
      <w:pPr>
        <w:pStyle w:val="ListParagraph"/>
        <w:numPr>
          <w:ilvl w:val="0"/>
          <w:numId w:val="30"/>
        </w:numPr>
        <w:tabs>
          <w:tab w:val="clear" w:pos="720"/>
          <w:tab w:val="num" w:pos="360"/>
        </w:tabs>
        <w:ind w:left="360"/>
        <w:rPr>
          <w:rFonts w:ascii="Calibri" w:hAnsi="Calibri" w:cs="Calibri"/>
        </w:rPr>
      </w:pPr>
      <w:r w:rsidRPr="00A63B8F">
        <w:rPr>
          <w:rFonts w:ascii="Calibri" w:hAnsi="Calibri" w:cs="Calibri"/>
        </w:rPr>
        <w:t xml:space="preserve">Please send an e-mail to </w:t>
      </w:r>
      <w:hyperlink r:id="rId13" w:history="1">
        <w:r w:rsidRPr="00A63B8F">
          <w:rPr>
            <w:rStyle w:val="Hyperlink"/>
            <w:rFonts w:ascii="Calibri" w:hAnsi="Calibri" w:cs="Calibri"/>
            <w:u w:val="none"/>
          </w:rPr>
          <w:t>board@FBPE.org</w:t>
        </w:r>
      </w:hyperlink>
      <w:r w:rsidRPr="00A63B8F">
        <w:rPr>
          <w:rFonts w:ascii="Calibri" w:hAnsi="Calibri" w:cs="Calibri"/>
        </w:rPr>
        <w:t xml:space="preserve">  if there are any questions.</w:t>
      </w:r>
    </w:p>
    <w:p w14:paraId="01592EB3" w14:textId="77777777" w:rsidR="00C749A2" w:rsidRPr="000D1CCC" w:rsidRDefault="00C749A2">
      <w:pPr>
        <w:pStyle w:val="BodyText"/>
        <w:spacing w:after="0"/>
        <w:jc w:val="both"/>
        <w:rPr>
          <w:rFonts w:ascii="Calibri" w:hAnsi="Calibri" w:cs="Calibri"/>
          <w:sz w:val="24"/>
          <w:szCs w:val="24"/>
        </w:rPr>
      </w:pPr>
    </w:p>
    <w:p w14:paraId="3B284AB9" w14:textId="77777777" w:rsidR="00CC7729" w:rsidRPr="000D1CCC" w:rsidRDefault="00CC7729">
      <w:pPr>
        <w:pStyle w:val="Heading1"/>
        <w:rPr>
          <w:rFonts w:ascii="Calibri" w:hAnsi="Calibri" w:cs="Calibri"/>
          <w:sz w:val="24"/>
          <w:szCs w:val="24"/>
        </w:rPr>
      </w:pPr>
      <w:bookmarkStart w:id="6" w:name="_Toc535114378"/>
    </w:p>
    <w:p w14:paraId="13C75D86" w14:textId="77777777" w:rsidR="00CC7729" w:rsidRPr="0034411C" w:rsidRDefault="00CC7729">
      <w:pPr>
        <w:pStyle w:val="Headinga"/>
        <w:rPr>
          <w:rFonts w:ascii="Calibri" w:hAnsi="Calibri" w:cs="Calibri"/>
          <w:sz w:val="32"/>
          <w:szCs w:val="32"/>
        </w:rPr>
      </w:pPr>
      <w:r w:rsidRPr="0034411C">
        <w:rPr>
          <w:rFonts w:ascii="Calibri" w:hAnsi="Calibri" w:cs="Calibri"/>
          <w:sz w:val="32"/>
          <w:szCs w:val="32"/>
        </w:rPr>
        <w:t>Confidentiality</w:t>
      </w:r>
      <w:bookmarkEnd w:id="6"/>
    </w:p>
    <w:p w14:paraId="625B87A3" w14:textId="51226AB4" w:rsidR="00CC7729" w:rsidRPr="000D1CCC" w:rsidRDefault="00CC7729" w:rsidP="0057313F">
      <w:pPr>
        <w:pStyle w:val="BodyText"/>
        <w:spacing w:after="0"/>
        <w:rPr>
          <w:rFonts w:ascii="Calibri" w:hAnsi="Calibri" w:cs="Calibri"/>
          <w:sz w:val="24"/>
          <w:szCs w:val="24"/>
        </w:rPr>
      </w:pPr>
      <w:r w:rsidRPr="000D1CCC">
        <w:rPr>
          <w:rFonts w:ascii="Calibri" w:hAnsi="Calibri" w:cs="Calibri"/>
          <w:sz w:val="24"/>
          <w:szCs w:val="24"/>
        </w:rPr>
        <w:t xml:space="preserve">The information supplied in the submitted Self-Study Report is for the confidential use of </w:t>
      </w:r>
      <w:r w:rsidR="00846145" w:rsidRPr="000D1CCC">
        <w:rPr>
          <w:rFonts w:ascii="Calibri" w:hAnsi="Calibri" w:cs="Calibri"/>
          <w:sz w:val="24"/>
          <w:szCs w:val="24"/>
        </w:rPr>
        <w:t>the Board</w:t>
      </w:r>
      <w:r w:rsidRPr="000D1CCC">
        <w:rPr>
          <w:rFonts w:ascii="Calibri" w:hAnsi="Calibri" w:cs="Calibri"/>
          <w:sz w:val="24"/>
          <w:szCs w:val="24"/>
        </w:rPr>
        <w:t xml:space="preserve"> and its authorized agents,</w:t>
      </w:r>
      <w:r w:rsidR="0057313F">
        <w:rPr>
          <w:rFonts w:ascii="Calibri" w:hAnsi="Calibri" w:cs="Calibri"/>
          <w:sz w:val="24"/>
          <w:szCs w:val="24"/>
        </w:rPr>
        <w:t xml:space="preserve"> </w:t>
      </w:r>
      <w:r w:rsidRPr="000D1CCC">
        <w:rPr>
          <w:rFonts w:ascii="Calibri" w:hAnsi="Calibri" w:cs="Calibri"/>
          <w:sz w:val="24"/>
          <w:szCs w:val="24"/>
        </w:rPr>
        <w:t>and will not be disclosed without authorization of the institution concerned, except for summary data not identifiable to a specific institution.</w:t>
      </w:r>
    </w:p>
    <w:p w14:paraId="6C6F6DA0" w14:textId="77777777" w:rsidR="00CC7729" w:rsidRPr="000D1CCC" w:rsidRDefault="00CC7729">
      <w:pPr>
        <w:pStyle w:val="NumberList"/>
        <w:ind w:left="0"/>
        <w:jc w:val="both"/>
        <w:rPr>
          <w:rFonts w:ascii="Calibri" w:hAnsi="Calibri" w:cs="Calibri"/>
          <w:sz w:val="24"/>
          <w:szCs w:val="24"/>
        </w:rPr>
      </w:pPr>
    </w:p>
    <w:p w14:paraId="09CD852B" w14:textId="77777777" w:rsidR="00CC7729" w:rsidRPr="0034411C" w:rsidRDefault="00CC7729">
      <w:pPr>
        <w:pStyle w:val="Headinga"/>
        <w:rPr>
          <w:rFonts w:ascii="Calibri" w:hAnsi="Calibri" w:cs="Calibri"/>
          <w:sz w:val="32"/>
          <w:szCs w:val="32"/>
        </w:rPr>
      </w:pPr>
      <w:r w:rsidRPr="0034411C">
        <w:rPr>
          <w:rFonts w:ascii="Calibri" w:hAnsi="Calibri" w:cs="Calibri"/>
          <w:sz w:val="32"/>
          <w:szCs w:val="32"/>
        </w:rPr>
        <w:t>Template</w:t>
      </w:r>
    </w:p>
    <w:p w14:paraId="2C7A87C8" w14:textId="77777777" w:rsidR="00CC7729" w:rsidRPr="000D1CCC" w:rsidRDefault="00CC7729">
      <w:pPr>
        <w:pStyle w:val="NumberList"/>
        <w:ind w:left="0"/>
        <w:jc w:val="both"/>
        <w:rPr>
          <w:rFonts w:ascii="Calibri" w:hAnsi="Calibri" w:cs="Calibri"/>
          <w:sz w:val="24"/>
          <w:szCs w:val="24"/>
        </w:rPr>
      </w:pPr>
      <w:r w:rsidRPr="000D1CCC">
        <w:rPr>
          <w:rFonts w:ascii="Calibri" w:hAnsi="Calibri" w:cs="Calibri"/>
          <w:sz w:val="24"/>
          <w:szCs w:val="24"/>
        </w:rPr>
        <w:t>The template for the Self-Study Report begins on the next page.</w:t>
      </w:r>
    </w:p>
    <w:p w14:paraId="6DBC59B2" w14:textId="77777777" w:rsidR="00CC7729" w:rsidRPr="000D1CCC" w:rsidRDefault="00CC7729">
      <w:pPr>
        <w:pStyle w:val="NumberList"/>
        <w:ind w:left="0"/>
        <w:jc w:val="center"/>
        <w:rPr>
          <w:rFonts w:ascii="Calibri" w:hAnsi="Calibri" w:cs="Calibri"/>
          <w:b/>
          <w:sz w:val="24"/>
          <w:szCs w:val="24"/>
        </w:rPr>
        <w:sectPr w:rsidR="00CC7729" w:rsidRPr="000D1CCC">
          <w:footerReference w:type="even" r:id="rId14"/>
          <w:footerReference w:type="default" r:id="rId15"/>
          <w:footerReference w:type="first" r:id="rId16"/>
          <w:pgSz w:w="12240" w:h="15840" w:code="1"/>
          <w:pgMar w:top="1440" w:right="1440" w:bottom="1440" w:left="1440" w:header="720" w:footer="1152" w:gutter="0"/>
          <w:pgNumType w:fmt="lowerRoman" w:start="1"/>
          <w:cols w:space="720"/>
          <w:titlePg/>
        </w:sectPr>
      </w:pPr>
    </w:p>
    <w:p w14:paraId="33709F2E" w14:textId="77777777" w:rsidR="00CC7729" w:rsidRPr="000D1CCC" w:rsidRDefault="00CC7729">
      <w:pPr>
        <w:pStyle w:val="NumberList"/>
        <w:ind w:left="360"/>
        <w:jc w:val="center"/>
        <w:rPr>
          <w:rFonts w:ascii="Calibri" w:hAnsi="Calibri" w:cs="Calibri"/>
          <w:sz w:val="48"/>
          <w:szCs w:val="60"/>
        </w:rPr>
      </w:pPr>
      <w:r w:rsidRPr="000D1CCC">
        <w:rPr>
          <w:rFonts w:ascii="Calibri" w:hAnsi="Calibri" w:cs="Calibri"/>
          <w:sz w:val="48"/>
          <w:szCs w:val="60"/>
        </w:rPr>
        <w:lastRenderedPageBreak/>
        <w:t>Self-Study Report</w:t>
      </w:r>
    </w:p>
    <w:p w14:paraId="02976FA5" w14:textId="77777777" w:rsidR="00CC7729" w:rsidRPr="000D1CCC" w:rsidRDefault="00CC7729">
      <w:pPr>
        <w:pStyle w:val="NumberList"/>
        <w:ind w:left="360"/>
        <w:jc w:val="center"/>
        <w:rPr>
          <w:rFonts w:ascii="Calibri" w:hAnsi="Calibri" w:cs="Calibri"/>
          <w:sz w:val="60"/>
          <w:szCs w:val="60"/>
        </w:rPr>
      </w:pPr>
    </w:p>
    <w:p w14:paraId="06A2CECF" w14:textId="77777777" w:rsidR="00CC7729" w:rsidRPr="000D1CCC" w:rsidRDefault="00CC7729">
      <w:pPr>
        <w:pStyle w:val="NumberList"/>
        <w:ind w:left="360"/>
        <w:jc w:val="center"/>
        <w:rPr>
          <w:rFonts w:ascii="Calibri" w:hAnsi="Calibri" w:cs="Calibri"/>
          <w:sz w:val="36"/>
          <w:szCs w:val="40"/>
        </w:rPr>
      </w:pPr>
      <w:r w:rsidRPr="000D1CCC">
        <w:rPr>
          <w:rFonts w:ascii="Calibri" w:hAnsi="Calibri" w:cs="Calibri"/>
          <w:sz w:val="36"/>
          <w:szCs w:val="40"/>
        </w:rPr>
        <w:t>for the</w:t>
      </w:r>
    </w:p>
    <w:p w14:paraId="2EE481B7" w14:textId="77777777" w:rsidR="00CC7729" w:rsidRPr="000D1CCC" w:rsidRDefault="00CC7729">
      <w:pPr>
        <w:pStyle w:val="NumberList"/>
        <w:ind w:left="360"/>
        <w:jc w:val="center"/>
        <w:rPr>
          <w:rFonts w:ascii="Calibri" w:hAnsi="Calibri" w:cs="Calibri"/>
          <w:sz w:val="40"/>
          <w:szCs w:val="40"/>
        </w:rPr>
      </w:pPr>
    </w:p>
    <w:p w14:paraId="0F5121E4" w14:textId="4C8F9845" w:rsidR="00CC7729" w:rsidRPr="000D1CCC" w:rsidRDefault="00CC7729">
      <w:pPr>
        <w:pStyle w:val="NumberList"/>
        <w:ind w:left="360"/>
        <w:jc w:val="center"/>
        <w:rPr>
          <w:rFonts w:ascii="Calibri" w:hAnsi="Calibri" w:cs="Calibri"/>
          <w:sz w:val="44"/>
          <w:szCs w:val="52"/>
        </w:rPr>
      </w:pPr>
      <w:r w:rsidRPr="000D1CCC">
        <w:rPr>
          <w:rFonts w:ascii="Calibri" w:hAnsi="Calibri" w:cs="Calibri"/>
          <w:sz w:val="44"/>
          <w:szCs w:val="52"/>
        </w:rPr>
        <w:t>Program Name</w:t>
      </w:r>
    </w:p>
    <w:p w14:paraId="79A64B98" w14:textId="77777777" w:rsidR="00CC7729" w:rsidRPr="000D1CCC" w:rsidRDefault="00CC7729">
      <w:pPr>
        <w:pStyle w:val="NumberList"/>
        <w:ind w:left="0"/>
        <w:rPr>
          <w:rFonts w:ascii="Calibri" w:hAnsi="Calibri" w:cs="Calibri"/>
          <w:sz w:val="40"/>
          <w:szCs w:val="40"/>
        </w:rPr>
      </w:pPr>
    </w:p>
    <w:p w14:paraId="7BAF05D1" w14:textId="77777777" w:rsidR="00CC7729" w:rsidRPr="000D1CCC" w:rsidRDefault="00CC7729">
      <w:pPr>
        <w:pStyle w:val="NumberList"/>
        <w:ind w:left="360"/>
        <w:jc w:val="center"/>
        <w:rPr>
          <w:rFonts w:ascii="Calibri" w:hAnsi="Calibri" w:cs="Calibri"/>
          <w:sz w:val="36"/>
          <w:szCs w:val="40"/>
        </w:rPr>
      </w:pPr>
      <w:r w:rsidRPr="000D1CCC">
        <w:rPr>
          <w:rFonts w:ascii="Calibri" w:hAnsi="Calibri" w:cs="Calibri"/>
          <w:sz w:val="36"/>
          <w:szCs w:val="40"/>
        </w:rPr>
        <w:t>at</w:t>
      </w:r>
    </w:p>
    <w:p w14:paraId="047F3005" w14:textId="77777777" w:rsidR="00CC7729" w:rsidRPr="000D1CCC" w:rsidRDefault="00CC7729">
      <w:pPr>
        <w:pStyle w:val="NumberList"/>
        <w:ind w:left="0"/>
        <w:rPr>
          <w:rFonts w:ascii="Calibri" w:hAnsi="Calibri" w:cs="Calibri"/>
          <w:sz w:val="40"/>
          <w:szCs w:val="40"/>
        </w:rPr>
      </w:pPr>
    </w:p>
    <w:p w14:paraId="1E61E47E" w14:textId="23F09D36" w:rsidR="00CC7729" w:rsidRPr="000D1CCC" w:rsidRDefault="00CC7729">
      <w:pPr>
        <w:pStyle w:val="NumberList"/>
        <w:ind w:left="360"/>
        <w:jc w:val="center"/>
        <w:rPr>
          <w:rFonts w:ascii="Calibri" w:hAnsi="Calibri" w:cs="Calibri"/>
          <w:sz w:val="44"/>
          <w:szCs w:val="52"/>
        </w:rPr>
      </w:pPr>
      <w:r w:rsidRPr="000D1CCC">
        <w:rPr>
          <w:rFonts w:ascii="Calibri" w:hAnsi="Calibri" w:cs="Calibri"/>
          <w:sz w:val="44"/>
          <w:szCs w:val="52"/>
        </w:rPr>
        <w:t>Institution Name</w:t>
      </w:r>
    </w:p>
    <w:p w14:paraId="2C8783DA" w14:textId="77777777" w:rsidR="00CC7729" w:rsidRPr="000D1CCC" w:rsidRDefault="00CC7729">
      <w:pPr>
        <w:pStyle w:val="NumberList"/>
        <w:ind w:left="360"/>
        <w:jc w:val="center"/>
        <w:rPr>
          <w:rFonts w:ascii="Calibri" w:hAnsi="Calibri" w:cs="Calibri"/>
          <w:sz w:val="40"/>
          <w:szCs w:val="40"/>
        </w:rPr>
      </w:pPr>
    </w:p>
    <w:p w14:paraId="65DA0002" w14:textId="4D8FB150" w:rsidR="00CC7729" w:rsidRPr="000D1CCC" w:rsidRDefault="00CC7729">
      <w:pPr>
        <w:pStyle w:val="NumberList"/>
        <w:ind w:left="360"/>
        <w:jc w:val="center"/>
        <w:rPr>
          <w:rFonts w:ascii="Calibri" w:hAnsi="Calibri" w:cs="Calibri"/>
          <w:sz w:val="32"/>
          <w:szCs w:val="32"/>
        </w:rPr>
      </w:pPr>
      <w:r w:rsidRPr="000D1CCC">
        <w:rPr>
          <w:rFonts w:ascii="Calibri" w:hAnsi="Calibri" w:cs="Calibri"/>
          <w:sz w:val="32"/>
          <w:szCs w:val="32"/>
        </w:rPr>
        <w:t>Location, i.e., city, state or country, of the Institution</w:t>
      </w:r>
    </w:p>
    <w:p w14:paraId="773F474E" w14:textId="77777777" w:rsidR="00CC7729" w:rsidRPr="000D1CCC" w:rsidRDefault="00CC7729">
      <w:pPr>
        <w:pStyle w:val="NumberList"/>
        <w:ind w:left="360"/>
        <w:jc w:val="center"/>
        <w:rPr>
          <w:rFonts w:ascii="Calibri" w:hAnsi="Calibri" w:cs="Calibri"/>
          <w:sz w:val="32"/>
          <w:szCs w:val="32"/>
        </w:rPr>
      </w:pPr>
    </w:p>
    <w:p w14:paraId="519F81D5" w14:textId="2F0A947C" w:rsidR="00CC7729" w:rsidRPr="00516745" w:rsidRDefault="00CC7729">
      <w:pPr>
        <w:pStyle w:val="NumberList"/>
        <w:ind w:left="360"/>
        <w:jc w:val="center"/>
        <w:rPr>
          <w:rFonts w:ascii="Calibri" w:hAnsi="Calibri" w:cs="Calibri"/>
          <w:strike/>
          <w:sz w:val="32"/>
          <w:szCs w:val="32"/>
        </w:rPr>
      </w:pPr>
      <w:r w:rsidRPr="000D1CCC">
        <w:rPr>
          <w:rFonts w:ascii="Calibri" w:hAnsi="Calibri" w:cs="Calibri"/>
          <w:sz w:val="32"/>
          <w:szCs w:val="32"/>
        </w:rPr>
        <w:t>If this program is offered and is being evaluated at more than one campus location, also include the campus designation and the location for each campus</w:t>
      </w:r>
    </w:p>
    <w:p w14:paraId="6F44A403" w14:textId="77777777" w:rsidR="00CC7729" w:rsidRPr="000D1CCC" w:rsidRDefault="00CC7729">
      <w:pPr>
        <w:pStyle w:val="NumberList"/>
        <w:ind w:left="360"/>
        <w:jc w:val="center"/>
        <w:rPr>
          <w:rFonts w:ascii="Calibri" w:hAnsi="Calibri" w:cs="Calibri"/>
          <w:sz w:val="32"/>
          <w:szCs w:val="40"/>
        </w:rPr>
      </w:pPr>
    </w:p>
    <w:p w14:paraId="37550CEA" w14:textId="48F36CC3" w:rsidR="00CC7729" w:rsidRPr="000D1CCC" w:rsidRDefault="00CC7729">
      <w:pPr>
        <w:pStyle w:val="NumberList"/>
        <w:ind w:left="360"/>
        <w:jc w:val="center"/>
        <w:rPr>
          <w:rFonts w:ascii="Calibri" w:hAnsi="Calibri" w:cs="Calibri"/>
          <w:sz w:val="32"/>
          <w:szCs w:val="40"/>
        </w:rPr>
      </w:pPr>
      <w:r w:rsidRPr="000D1CCC">
        <w:rPr>
          <w:rFonts w:ascii="Calibri" w:hAnsi="Calibri" w:cs="Calibri"/>
          <w:sz w:val="32"/>
          <w:szCs w:val="40"/>
        </w:rPr>
        <w:t>A small Institution logo may be inserted at this location if desired</w:t>
      </w:r>
    </w:p>
    <w:p w14:paraId="54DD305E" w14:textId="77777777" w:rsidR="00CC7729" w:rsidRPr="000D1CCC" w:rsidRDefault="00CC7729">
      <w:pPr>
        <w:pStyle w:val="NumberList"/>
        <w:ind w:left="360"/>
        <w:jc w:val="center"/>
        <w:rPr>
          <w:rFonts w:ascii="Calibri" w:hAnsi="Calibri" w:cs="Calibri"/>
          <w:sz w:val="24"/>
          <w:szCs w:val="24"/>
        </w:rPr>
      </w:pPr>
    </w:p>
    <w:p w14:paraId="44956B4D" w14:textId="6F2433B1" w:rsidR="00CC7729" w:rsidRPr="000D1CCC" w:rsidRDefault="00CC7729">
      <w:pPr>
        <w:pStyle w:val="NumberList"/>
        <w:ind w:left="360"/>
        <w:jc w:val="center"/>
        <w:rPr>
          <w:rFonts w:ascii="Calibri" w:hAnsi="Calibri" w:cs="Calibri"/>
          <w:sz w:val="32"/>
          <w:szCs w:val="32"/>
        </w:rPr>
      </w:pPr>
      <w:r w:rsidRPr="000D1CCC">
        <w:rPr>
          <w:rFonts w:ascii="Calibri" w:hAnsi="Calibri" w:cs="Calibri"/>
          <w:sz w:val="32"/>
          <w:szCs w:val="32"/>
        </w:rPr>
        <w:t>July 1, Year of the visit</w:t>
      </w:r>
    </w:p>
    <w:p w14:paraId="33424B0E" w14:textId="77777777" w:rsidR="00CC7729" w:rsidRPr="000D1CCC" w:rsidRDefault="00CC7729">
      <w:pPr>
        <w:pStyle w:val="NumberList"/>
        <w:ind w:left="360"/>
        <w:jc w:val="center"/>
        <w:rPr>
          <w:rFonts w:ascii="Calibri" w:hAnsi="Calibri" w:cs="Calibri"/>
          <w:sz w:val="32"/>
          <w:szCs w:val="32"/>
        </w:rPr>
      </w:pPr>
    </w:p>
    <w:p w14:paraId="11462903" w14:textId="77777777" w:rsidR="00CC7729" w:rsidRPr="000D1CCC" w:rsidRDefault="00CC7729">
      <w:pPr>
        <w:pStyle w:val="NumberList"/>
        <w:ind w:left="360"/>
        <w:jc w:val="center"/>
        <w:rPr>
          <w:rFonts w:ascii="Calibri" w:hAnsi="Calibri" w:cs="Calibri"/>
          <w:b/>
          <w:bCs/>
          <w:sz w:val="24"/>
          <w:szCs w:val="32"/>
        </w:rPr>
      </w:pPr>
      <w:r w:rsidRPr="000D1CCC">
        <w:rPr>
          <w:rFonts w:ascii="Calibri" w:hAnsi="Calibri" w:cs="Calibri"/>
          <w:b/>
          <w:bCs/>
          <w:sz w:val="24"/>
          <w:szCs w:val="32"/>
        </w:rPr>
        <w:t>CONFIDENTIAL</w:t>
      </w:r>
    </w:p>
    <w:p w14:paraId="4BA01229" w14:textId="77777777" w:rsidR="00CC7729" w:rsidRPr="000D1CCC" w:rsidRDefault="00CC7729">
      <w:pPr>
        <w:pStyle w:val="BodyText"/>
        <w:spacing w:after="0"/>
        <w:jc w:val="both"/>
        <w:rPr>
          <w:rFonts w:ascii="Calibri" w:hAnsi="Calibri" w:cs="Calibri"/>
          <w:szCs w:val="24"/>
        </w:rPr>
      </w:pPr>
      <w:r w:rsidRPr="000D1CCC">
        <w:rPr>
          <w:rFonts w:ascii="Calibri" w:hAnsi="Calibri" w:cs="Calibri"/>
          <w:szCs w:val="24"/>
        </w:rPr>
        <w:lastRenderedPageBreak/>
        <w:t xml:space="preserve">The information supplied in this Self-Study Report is for the confidential use of </w:t>
      </w:r>
      <w:r w:rsidR="00846145" w:rsidRPr="000D1CCC">
        <w:rPr>
          <w:rFonts w:ascii="Calibri" w:hAnsi="Calibri" w:cs="Calibri"/>
          <w:szCs w:val="24"/>
        </w:rPr>
        <w:t>the Florida Board of Professional Engineers</w:t>
      </w:r>
      <w:r w:rsidRPr="000D1CCC">
        <w:rPr>
          <w:rFonts w:ascii="Calibri" w:hAnsi="Calibri" w:cs="Calibri"/>
          <w:szCs w:val="24"/>
        </w:rPr>
        <w:t xml:space="preserve"> and its authorized agents, and will not be disclosed without authorization of the institution concerned, except for summary data not identifiable to a specific institution.</w:t>
      </w:r>
    </w:p>
    <w:p w14:paraId="56E57FF7" w14:textId="77777777" w:rsidR="00CC7729" w:rsidRPr="000D1CCC" w:rsidRDefault="00CC7729">
      <w:pPr>
        <w:pStyle w:val="NumberList"/>
        <w:ind w:left="360"/>
        <w:jc w:val="center"/>
        <w:rPr>
          <w:rFonts w:ascii="Calibri" w:hAnsi="Calibri" w:cs="Calibri"/>
          <w:b/>
          <w:bCs/>
          <w:sz w:val="24"/>
          <w:szCs w:val="24"/>
        </w:rPr>
      </w:pPr>
      <w:r w:rsidRPr="000D1CCC">
        <w:rPr>
          <w:rFonts w:ascii="Calibri" w:hAnsi="Calibri" w:cs="Calibri"/>
          <w:b/>
          <w:bCs/>
          <w:sz w:val="24"/>
          <w:szCs w:val="24"/>
        </w:rPr>
        <w:br w:type="page"/>
      </w:r>
    </w:p>
    <w:p w14:paraId="3D6B151A" w14:textId="77777777" w:rsidR="00CC7729" w:rsidRPr="000D1CCC" w:rsidRDefault="00CC7729">
      <w:pPr>
        <w:pStyle w:val="NumberList"/>
        <w:ind w:left="360"/>
        <w:jc w:val="center"/>
        <w:rPr>
          <w:rFonts w:ascii="Calibri" w:hAnsi="Calibri" w:cs="Calibri"/>
          <w:sz w:val="24"/>
          <w:szCs w:val="24"/>
        </w:rPr>
      </w:pPr>
    </w:p>
    <w:p w14:paraId="50154F46" w14:textId="77777777" w:rsidR="00CC7729" w:rsidRPr="000D1CCC" w:rsidRDefault="00CC7729">
      <w:pPr>
        <w:jc w:val="center"/>
        <w:rPr>
          <w:rFonts w:ascii="Calibri" w:hAnsi="Calibri" w:cs="Calibri"/>
          <w:b/>
          <w:bCs/>
          <w:sz w:val="28"/>
          <w:szCs w:val="28"/>
        </w:rPr>
      </w:pPr>
      <w:r w:rsidRPr="000D1CCC">
        <w:rPr>
          <w:rFonts w:ascii="Calibri" w:hAnsi="Calibri" w:cs="Calibri"/>
          <w:b/>
          <w:bCs/>
          <w:sz w:val="28"/>
          <w:szCs w:val="28"/>
        </w:rPr>
        <w:t>Table of Contents</w:t>
      </w:r>
    </w:p>
    <w:p w14:paraId="5C8F1F8C" w14:textId="77777777" w:rsidR="00CC7729" w:rsidRPr="000D1CCC" w:rsidRDefault="00CC7729">
      <w:pPr>
        <w:jc w:val="center"/>
        <w:rPr>
          <w:rFonts w:ascii="Calibri" w:hAnsi="Calibri" w:cs="Calibri"/>
          <w:b/>
          <w:bCs/>
          <w:sz w:val="28"/>
          <w:szCs w:val="28"/>
        </w:rPr>
      </w:pPr>
    </w:p>
    <w:p w14:paraId="3A5C5ED7" w14:textId="71775A4F" w:rsidR="0034411C" w:rsidRDefault="00CC7729">
      <w:pPr>
        <w:pStyle w:val="TOC1"/>
        <w:rPr>
          <w:rFonts w:asciiTheme="minorHAnsi" w:eastAsiaTheme="minorEastAsia" w:hAnsiTheme="minorHAnsi" w:cstheme="minorBidi"/>
          <w:kern w:val="2"/>
          <w:sz w:val="24"/>
          <w:szCs w:val="24"/>
          <w14:ligatures w14:val="standardContextual"/>
        </w:rPr>
      </w:pPr>
      <w:r w:rsidRPr="000D1CCC">
        <w:rPr>
          <w:rFonts w:ascii="Calibri" w:hAnsi="Calibri" w:cs="Calibri"/>
          <w:b/>
          <w:bCs/>
          <w:color w:val="000000"/>
        </w:rPr>
        <w:fldChar w:fldCharType="begin"/>
      </w:r>
      <w:r w:rsidRPr="000D1CCC">
        <w:rPr>
          <w:rFonts w:ascii="Calibri" w:hAnsi="Calibri" w:cs="Calibri"/>
          <w:b/>
          <w:bCs/>
          <w:color w:val="000000"/>
        </w:rPr>
        <w:instrText xml:space="preserve"> TOC \t "Heading 1,2,Heading 2,3,Header,1" </w:instrText>
      </w:r>
      <w:r w:rsidRPr="000D1CCC">
        <w:rPr>
          <w:rFonts w:ascii="Calibri" w:hAnsi="Calibri" w:cs="Calibri"/>
          <w:b/>
          <w:bCs/>
          <w:color w:val="000000"/>
        </w:rPr>
        <w:fldChar w:fldCharType="separate"/>
      </w:r>
      <w:r w:rsidR="0034411C" w:rsidRPr="00DF3A70">
        <w:rPr>
          <w:rFonts w:ascii="Calibri" w:hAnsi="Calibri" w:cs="Calibri"/>
        </w:rPr>
        <w:t>BACKGROUND INFORMATION</w:t>
      </w:r>
      <w:r w:rsidR="0034411C">
        <w:tab/>
      </w:r>
      <w:r w:rsidR="0034411C">
        <w:fldChar w:fldCharType="begin"/>
      </w:r>
      <w:r w:rsidR="0034411C">
        <w:instrText xml:space="preserve"> PAGEREF _Toc229728340 \h </w:instrText>
      </w:r>
      <w:r w:rsidR="0034411C">
        <w:fldChar w:fldCharType="separate"/>
      </w:r>
      <w:r w:rsidR="00986433">
        <w:t>7</w:t>
      </w:r>
      <w:r w:rsidR="0034411C">
        <w:fldChar w:fldCharType="end"/>
      </w:r>
    </w:p>
    <w:p w14:paraId="3B54D7CC" w14:textId="7BC232FA" w:rsidR="0034411C" w:rsidRDefault="0034411C">
      <w:pPr>
        <w:pStyle w:val="TOC1"/>
        <w:rPr>
          <w:rFonts w:asciiTheme="minorHAnsi" w:eastAsiaTheme="minorEastAsia" w:hAnsiTheme="minorHAnsi" w:cstheme="minorBidi"/>
          <w:kern w:val="2"/>
          <w:sz w:val="24"/>
          <w:szCs w:val="24"/>
          <w14:ligatures w14:val="standardContextual"/>
        </w:rPr>
      </w:pPr>
      <w:r w:rsidRPr="00DF3A70">
        <w:rPr>
          <w:rFonts w:ascii="Calibri" w:hAnsi="Calibri" w:cs="Calibri"/>
        </w:rPr>
        <w:t>CRITERION 1.  STUDENTS</w:t>
      </w:r>
      <w:r>
        <w:tab/>
      </w:r>
      <w:r>
        <w:fldChar w:fldCharType="begin"/>
      </w:r>
      <w:r>
        <w:instrText xml:space="preserve"> PAGEREF _Toc229728348 \h </w:instrText>
      </w:r>
      <w:r>
        <w:fldChar w:fldCharType="separate"/>
      </w:r>
      <w:r w:rsidR="00986433">
        <w:t>9</w:t>
      </w:r>
      <w:r>
        <w:fldChar w:fldCharType="end"/>
      </w:r>
    </w:p>
    <w:p w14:paraId="3452985F" w14:textId="53DD4493" w:rsidR="0034411C" w:rsidRDefault="0034411C">
      <w:pPr>
        <w:pStyle w:val="TOC1"/>
        <w:rPr>
          <w:rFonts w:asciiTheme="minorHAnsi" w:eastAsiaTheme="minorEastAsia" w:hAnsiTheme="minorHAnsi" w:cstheme="minorBidi"/>
          <w:kern w:val="2"/>
          <w:sz w:val="24"/>
          <w:szCs w:val="24"/>
          <w14:ligatures w14:val="standardContextual"/>
        </w:rPr>
      </w:pPr>
      <w:r w:rsidRPr="00DF3A70">
        <w:rPr>
          <w:rFonts w:ascii="Calibri" w:hAnsi="Calibri" w:cs="Calibri"/>
        </w:rPr>
        <w:t>CRITERION 2.  PROGRAM EDUCATIONAL OBJECTIVES</w:t>
      </w:r>
      <w:r>
        <w:tab/>
      </w:r>
      <w:r>
        <w:fldChar w:fldCharType="begin"/>
      </w:r>
      <w:r>
        <w:instrText xml:space="preserve"> PAGEREF _Toc229728351 \h </w:instrText>
      </w:r>
      <w:r>
        <w:fldChar w:fldCharType="separate"/>
      </w:r>
      <w:r w:rsidR="00986433">
        <w:t>12</w:t>
      </w:r>
      <w:r>
        <w:fldChar w:fldCharType="end"/>
      </w:r>
    </w:p>
    <w:p w14:paraId="5FAC4A9A" w14:textId="2411207D" w:rsidR="0034411C" w:rsidRDefault="0034411C">
      <w:pPr>
        <w:pStyle w:val="TOC1"/>
        <w:rPr>
          <w:rFonts w:asciiTheme="minorHAnsi" w:eastAsiaTheme="minorEastAsia" w:hAnsiTheme="minorHAnsi" w:cstheme="minorBidi"/>
          <w:kern w:val="2"/>
          <w:sz w:val="24"/>
          <w:szCs w:val="24"/>
          <w14:ligatures w14:val="standardContextual"/>
        </w:rPr>
      </w:pPr>
      <w:r w:rsidRPr="00DF3A70">
        <w:rPr>
          <w:rFonts w:ascii="Calibri" w:hAnsi="Calibri" w:cs="Calibri"/>
        </w:rPr>
        <w:t xml:space="preserve">CRITERION 3. </w:t>
      </w:r>
      <w:r w:rsidR="00A63B8F">
        <w:rPr>
          <w:rFonts w:ascii="Calibri" w:hAnsi="Calibri" w:cs="Calibri"/>
        </w:rPr>
        <w:t xml:space="preserve"> </w:t>
      </w:r>
      <w:r w:rsidRPr="00A63B8F">
        <w:rPr>
          <w:rFonts w:ascii="Calibri" w:hAnsi="Calibri" w:cs="Calibri"/>
        </w:rPr>
        <w:t>STUDENT</w:t>
      </w:r>
      <w:r w:rsidRPr="00DF3A70">
        <w:rPr>
          <w:rFonts w:ascii="Calibri" w:hAnsi="Calibri" w:cs="Calibri"/>
        </w:rPr>
        <w:t xml:space="preserve"> OUTCOMES</w:t>
      </w:r>
      <w:r>
        <w:tab/>
      </w:r>
      <w:r>
        <w:fldChar w:fldCharType="begin"/>
      </w:r>
      <w:r>
        <w:instrText xml:space="preserve"> PAGEREF _Toc229728352 \h </w:instrText>
      </w:r>
      <w:r>
        <w:fldChar w:fldCharType="separate"/>
      </w:r>
      <w:r w:rsidR="00986433">
        <w:t>14</w:t>
      </w:r>
      <w:r>
        <w:fldChar w:fldCharType="end"/>
      </w:r>
    </w:p>
    <w:p w14:paraId="7907694B" w14:textId="57244F6A" w:rsidR="0034411C" w:rsidRDefault="0034411C">
      <w:pPr>
        <w:pStyle w:val="TOC1"/>
        <w:rPr>
          <w:rFonts w:asciiTheme="minorHAnsi" w:eastAsiaTheme="minorEastAsia" w:hAnsiTheme="minorHAnsi" w:cstheme="minorBidi"/>
          <w:kern w:val="2"/>
          <w:sz w:val="24"/>
          <w:szCs w:val="24"/>
          <w14:ligatures w14:val="standardContextual"/>
        </w:rPr>
      </w:pPr>
      <w:r w:rsidRPr="00DF3A70">
        <w:rPr>
          <w:rFonts w:ascii="Calibri" w:hAnsi="Calibri" w:cs="Calibri"/>
        </w:rPr>
        <w:t>CRITERION 4.  CONTINUOUS IMPROVEMENT</w:t>
      </w:r>
      <w:r>
        <w:tab/>
      </w:r>
      <w:r>
        <w:fldChar w:fldCharType="begin"/>
      </w:r>
      <w:r>
        <w:instrText xml:space="preserve"> PAGEREF _Toc229728355 \h </w:instrText>
      </w:r>
      <w:r>
        <w:fldChar w:fldCharType="separate"/>
      </w:r>
      <w:r w:rsidR="00986433">
        <w:t>15</w:t>
      </w:r>
      <w:r>
        <w:fldChar w:fldCharType="end"/>
      </w:r>
    </w:p>
    <w:p w14:paraId="305E45C9" w14:textId="65108670" w:rsidR="0034411C" w:rsidRDefault="0034411C">
      <w:pPr>
        <w:pStyle w:val="TOC1"/>
        <w:rPr>
          <w:rFonts w:asciiTheme="minorHAnsi" w:eastAsiaTheme="minorEastAsia" w:hAnsiTheme="minorHAnsi" w:cstheme="minorBidi"/>
          <w:kern w:val="2"/>
          <w:sz w:val="24"/>
          <w:szCs w:val="24"/>
          <w14:ligatures w14:val="standardContextual"/>
        </w:rPr>
      </w:pPr>
      <w:r w:rsidRPr="00DF3A70">
        <w:rPr>
          <w:rFonts w:ascii="Calibri" w:hAnsi="Calibri" w:cs="Calibri"/>
        </w:rPr>
        <w:t>CRITERION 5.  CURRICULUM</w:t>
      </w:r>
      <w:r>
        <w:tab/>
      </w:r>
      <w:r>
        <w:fldChar w:fldCharType="begin"/>
      </w:r>
      <w:r>
        <w:instrText xml:space="preserve"> PAGEREF _Toc229728359 \h </w:instrText>
      </w:r>
      <w:r>
        <w:fldChar w:fldCharType="separate"/>
      </w:r>
      <w:r w:rsidR="00986433">
        <w:t>17</w:t>
      </w:r>
      <w:r>
        <w:fldChar w:fldCharType="end"/>
      </w:r>
    </w:p>
    <w:p w14:paraId="668C85BE" w14:textId="6710C094" w:rsidR="0034411C" w:rsidRDefault="0034411C">
      <w:pPr>
        <w:pStyle w:val="TOC1"/>
        <w:rPr>
          <w:rFonts w:asciiTheme="minorHAnsi" w:eastAsiaTheme="minorEastAsia" w:hAnsiTheme="minorHAnsi" w:cstheme="minorBidi"/>
          <w:kern w:val="2"/>
          <w:sz w:val="24"/>
          <w:szCs w:val="24"/>
          <w14:ligatures w14:val="standardContextual"/>
        </w:rPr>
      </w:pPr>
      <w:r w:rsidRPr="00DF3A70">
        <w:rPr>
          <w:rFonts w:ascii="Calibri" w:hAnsi="Calibri" w:cs="Calibri"/>
        </w:rPr>
        <w:t>CRITERION 6.  FACULTY</w:t>
      </w:r>
      <w:r>
        <w:tab/>
      </w:r>
      <w:r>
        <w:fldChar w:fldCharType="begin"/>
      </w:r>
      <w:r>
        <w:instrText xml:space="preserve"> PAGEREF _Toc229728361 \h </w:instrText>
      </w:r>
      <w:r>
        <w:fldChar w:fldCharType="separate"/>
      </w:r>
      <w:r w:rsidR="00986433">
        <w:t>22</w:t>
      </w:r>
      <w:r>
        <w:fldChar w:fldCharType="end"/>
      </w:r>
    </w:p>
    <w:p w14:paraId="7BA3EDF8" w14:textId="3404F486" w:rsidR="0034411C" w:rsidRDefault="0034411C">
      <w:pPr>
        <w:pStyle w:val="TOC1"/>
        <w:rPr>
          <w:rFonts w:asciiTheme="minorHAnsi" w:eastAsiaTheme="minorEastAsia" w:hAnsiTheme="minorHAnsi" w:cstheme="minorBidi"/>
          <w:kern w:val="2"/>
          <w:sz w:val="24"/>
          <w:szCs w:val="24"/>
          <w14:ligatures w14:val="standardContextual"/>
        </w:rPr>
      </w:pPr>
      <w:r w:rsidRPr="00DF3A70">
        <w:rPr>
          <w:rFonts w:ascii="Calibri" w:hAnsi="Calibri" w:cs="Calibri"/>
        </w:rPr>
        <w:t>CRITERION 7.  FACILITIES</w:t>
      </w:r>
      <w:r>
        <w:tab/>
      </w:r>
      <w:r>
        <w:fldChar w:fldCharType="begin"/>
      </w:r>
      <w:r>
        <w:instrText xml:space="preserve"> PAGEREF _Toc229728370 \h </w:instrText>
      </w:r>
      <w:r>
        <w:fldChar w:fldCharType="separate"/>
      </w:r>
      <w:r w:rsidR="00986433">
        <w:t>28</w:t>
      </w:r>
      <w:r>
        <w:fldChar w:fldCharType="end"/>
      </w:r>
    </w:p>
    <w:p w14:paraId="1F324735" w14:textId="65252D7A" w:rsidR="0034411C" w:rsidRDefault="0034411C">
      <w:pPr>
        <w:pStyle w:val="TOC1"/>
        <w:rPr>
          <w:rFonts w:asciiTheme="minorHAnsi" w:eastAsiaTheme="minorEastAsia" w:hAnsiTheme="minorHAnsi" w:cstheme="minorBidi"/>
          <w:kern w:val="2"/>
          <w:sz w:val="24"/>
          <w:szCs w:val="24"/>
          <w14:ligatures w14:val="standardContextual"/>
        </w:rPr>
      </w:pPr>
      <w:r w:rsidRPr="00DF3A70">
        <w:rPr>
          <w:rFonts w:ascii="Calibri" w:hAnsi="Calibri" w:cs="Calibri"/>
        </w:rPr>
        <w:t>CRITERION 8.  INSTITUTIONAL SUPPORT</w:t>
      </w:r>
      <w:r>
        <w:tab/>
      </w:r>
      <w:r>
        <w:fldChar w:fldCharType="begin"/>
      </w:r>
      <w:r>
        <w:instrText xml:space="preserve"> PAGEREF _Toc229728376 \h </w:instrText>
      </w:r>
      <w:r>
        <w:fldChar w:fldCharType="separate"/>
      </w:r>
      <w:r w:rsidR="00986433">
        <w:t>30</w:t>
      </w:r>
      <w:r>
        <w:fldChar w:fldCharType="end"/>
      </w:r>
    </w:p>
    <w:p w14:paraId="68FBEC86" w14:textId="08F38ABA" w:rsidR="0034411C" w:rsidRDefault="0034411C">
      <w:pPr>
        <w:pStyle w:val="TOC1"/>
        <w:rPr>
          <w:rFonts w:asciiTheme="minorHAnsi" w:eastAsiaTheme="minorEastAsia" w:hAnsiTheme="minorHAnsi" w:cstheme="minorBidi"/>
          <w:kern w:val="2"/>
          <w:sz w:val="24"/>
          <w:szCs w:val="24"/>
          <w14:ligatures w14:val="standardContextual"/>
        </w:rPr>
      </w:pPr>
      <w:r w:rsidRPr="00DF3A70">
        <w:rPr>
          <w:rFonts w:ascii="Calibri" w:hAnsi="Calibri" w:cs="Calibri"/>
        </w:rPr>
        <w:t>CRITERION 9.  PROGRAM CRITERIA</w:t>
      </w:r>
      <w:r>
        <w:tab/>
      </w:r>
      <w:r>
        <w:fldChar w:fldCharType="begin"/>
      </w:r>
      <w:r>
        <w:instrText xml:space="preserve"> PAGEREF _Toc229728382 \h </w:instrText>
      </w:r>
      <w:r>
        <w:fldChar w:fldCharType="separate"/>
      </w:r>
      <w:r w:rsidR="00986433">
        <w:t>32</w:t>
      </w:r>
      <w:r>
        <w:fldChar w:fldCharType="end"/>
      </w:r>
    </w:p>
    <w:p w14:paraId="23ADBC0E" w14:textId="495B37A9" w:rsidR="0034411C" w:rsidRDefault="0034411C">
      <w:pPr>
        <w:pStyle w:val="TOC1"/>
        <w:rPr>
          <w:rFonts w:asciiTheme="minorHAnsi" w:eastAsiaTheme="minorEastAsia" w:hAnsiTheme="minorHAnsi" w:cstheme="minorBidi"/>
          <w:kern w:val="2"/>
          <w:sz w:val="24"/>
          <w:szCs w:val="24"/>
          <w14:ligatures w14:val="standardContextual"/>
        </w:rPr>
      </w:pPr>
      <w:r w:rsidRPr="00DF3A70">
        <w:rPr>
          <w:rFonts w:ascii="Calibri" w:hAnsi="Calibri" w:cs="Calibri"/>
        </w:rPr>
        <w:t>APPENDIX A – COURSE SYLLABI</w:t>
      </w:r>
      <w:r>
        <w:tab/>
      </w:r>
      <w:r>
        <w:fldChar w:fldCharType="begin"/>
      </w:r>
      <w:r>
        <w:instrText xml:space="preserve"> PAGEREF _Toc229728383 \h </w:instrText>
      </w:r>
      <w:r>
        <w:fldChar w:fldCharType="separate"/>
      </w:r>
      <w:r w:rsidR="00986433">
        <w:t>33</w:t>
      </w:r>
      <w:r>
        <w:fldChar w:fldCharType="end"/>
      </w:r>
    </w:p>
    <w:p w14:paraId="5B1423BA" w14:textId="1B151766" w:rsidR="0034411C" w:rsidRDefault="0034411C">
      <w:pPr>
        <w:pStyle w:val="TOC1"/>
        <w:rPr>
          <w:rFonts w:asciiTheme="minorHAnsi" w:eastAsiaTheme="minorEastAsia" w:hAnsiTheme="minorHAnsi" w:cstheme="minorBidi"/>
          <w:kern w:val="2"/>
          <w:sz w:val="24"/>
          <w:szCs w:val="24"/>
          <w14:ligatures w14:val="standardContextual"/>
        </w:rPr>
      </w:pPr>
      <w:r w:rsidRPr="00DF3A70">
        <w:rPr>
          <w:rFonts w:ascii="Calibri" w:hAnsi="Calibri" w:cs="Calibri"/>
        </w:rPr>
        <w:t>APPENDIX B – FACULTY RESUMES</w:t>
      </w:r>
      <w:r>
        <w:tab/>
      </w:r>
      <w:r>
        <w:fldChar w:fldCharType="begin"/>
      </w:r>
      <w:r>
        <w:instrText xml:space="preserve"> PAGEREF _Toc229728384 \h </w:instrText>
      </w:r>
      <w:r>
        <w:fldChar w:fldCharType="separate"/>
      </w:r>
      <w:r w:rsidR="00986433">
        <w:t>34</w:t>
      </w:r>
      <w:r>
        <w:fldChar w:fldCharType="end"/>
      </w:r>
    </w:p>
    <w:p w14:paraId="2EAB6AB7" w14:textId="33D8ED37" w:rsidR="0034411C" w:rsidRDefault="0034411C">
      <w:pPr>
        <w:pStyle w:val="TOC1"/>
        <w:rPr>
          <w:rFonts w:asciiTheme="minorHAnsi" w:eastAsiaTheme="minorEastAsia" w:hAnsiTheme="minorHAnsi" w:cstheme="minorBidi"/>
          <w:kern w:val="2"/>
          <w:sz w:val="24"/>
          <w:szCs w:val="24"/>
          <w14:ligatures w14:val="standardContextual"/>
        </w:rPr>
      </w:pPr>
      <w:r w:rsidRPr="00DF3A70">
        <w:rPr>
          <w:rFonts w:ascii="Calibri" w:hAnsi="Calibri" w:cs="Calibri"/>
        </w:rPr>
        <w:t>APPENDIX C –</w:t>
      </w:r>
      <w:r w:rsidR="00A63B8F">
        <w:rPr>
          <w:rFonts w:ascii="Calibri" w:hAnsi="Calibri" w:cs="Calibri"/>
        </w:rPr>
        <w:t xml:space="preserve"> </w:t>
      </w:r>
      <w:r w:rsidRPr="00DF3A70">
        <w:rPr>
          <w:rFonts w:ascii="Calibri" w:hAnsi="Calibri" w:cs="Calibri"/>
        </w:rPr>
        <w:t>EQUIPMENT</w:t>
      </w:r>
      <w:r>
        <w:tab/>
      </w:r>
      <w:r>
        <w:fldChar w:fldCharType="begin"/>
      </w:r>
      <w:r>
        <w:instrText xml:space="preserve"> PAGEREF _Toc229728385 \h </w:instrText>
      </w:r>
      <w:r>
        <w:fldChar w:fldCharType="separate"/>
      </w:r>
      <w:r w:rsidR="00986433">
        <w:t>35</w:t>
      </w:r>
      <w:r>
        <w:fldChar w:fldCharType="end"/>
      </w:r>
    </w:p>
    <w:p w14:paraId="0129C7A6" w14:textId="4C9E824A" w:rsidR="0034411C" w:rsidRDefault="0034411C">
      <w:pPr>
        <w:pStyle w:val="TOC1"/>
        <w:rPr>
          <w:rFonts w:asciiTheme="minorHAnsi" w:eastAsiaTheme="minorEastAsia" w:hAnsiTheme="minorHAnsi" w:cstheme="minorBidi"/>
          <w:kern w:val="2"/>
          <w:sz w:val="24"/>
          <w:szCs w:val="24"/>
          <w14:ligatures w14:val="standardContextual"/>
        </w:rPr>
      </w:pPr>
      <w:r w:rsidRPr="00DF3A70">
        <w:rPr>
          <w:rFonts w:ascii="Calibri" w:hAnsi="Calibri" w:cs="Calibri"/>
        </w:rPr>
        <w:t>APPENDIX D – INSTITUTIONAL SUMMARY</w:t>
      </w:r>
      <w:r>
        <w:tab/>
      </w:r>
      <w:r>
        <w:fldChar w:fldCharType="begin"/>
      </w:r>
      <w:r>
        <w:instrText xml:space="preserve"> PAGEREF _Toc229728386 \h </w:instrText>
      </w:r>
      <w:r>
        <w:fldChar w:fldCharType="separate"/>
      </w:r>
      <w:r w:rsidR="00986433">
        <w:t>36</w:t>
      </w:r>
      <w:r>
        <w:fldChar w:fldCharType="end"/>
      </w:r>
    </w:p>
    <w:p w14:paraId="480B9A9E" w14:textId="0C5A118A" w:rsidR="00CC7729" w:rsidRPr="000D1CCC" w:rsidRDefault="00CC7729">
      <w:pPr>
        <w:pStyle w:val="NumberList"/>
        <w:ind w:left="360"/>
        <w:jc w:val="center"/>
        <w:rPr>
          <w:rFonts w:ascii="Calibri" w:hAnsi="Calibri" w:cs="Calibri"/>
          <w:sz w:val="24"/>
          <w:szCs w:val="24"/>
        </w:rPr>
      </w:pPr>
      <w:r w:rsidRPr="000D1CCC">
        <w:rPr>
          <w:rFonts w:ascii="Calibri" w:hAnsi="Calibri" w:cs="Calibri"/>
          <w:b/>
          <w:bCs/>
        </w:rPr>
        <w:fldChar w:fldCharType="end"/>
      </w:r>
      <w:r w:rsidRPr="000D1CCC">
        <w:rPr>
          <w:rFonts w:ascii="Calibri" w:hAnsi="Calibri" w:cs="Calibri"/>
          <w:sz w:val="24"/>
          <w:szCs w:val="24"/>
        </w:rPr>
        <w:br w:type="page"/>
      </w:r>
    </w:p>
    <w:p w14:paraId="00378934" w14:textId="77777777" w:rsidR="00CC7729" w:rsidRPr="000D1CCC" w:rsidRDefault="00CC7729">
      <w:pPr>
        <w:pStyle w:val="NumberList"/>
        <w:ind w:left="0"/>
        <w:rPr>
          <w:rFonts w:ascii="Calibri" w:hAnsi="Calibri" w:cs="Calibri"/>
        </w:rPr>
      </w:pPr>
    </w:p>
    <w:p w14:paraId="6D972F48" w14:textId="77777777" w:rsidR="00CC7729" w:rsidRPr="000D1CCC" w:rsidRDefault="00CC7729">
      <w:pPr>
        <w:pStyle w:val="Heading6"/>
        <w:rPr>
          <w:rFonts w:ascii="Calibri" w:hAnsi="Calibri" w:cs="Calibri"/>
          <w:b/>
          <w:bCs/>
          <w:szCs w:val="20"/>
        </w:rPr>
      </w:pPr>
      <w:r w:rsidRPr="000D1CCC">
        <w:rPr>
          <w:rFonts w:ascii="Calibri" w:hAnsi="Calibri" w:cs="Calibri"/>
          <w:szCs w:val="20"/>
        </w:rPr>
        <w:t>Self-Study Report</w:t>
      </w:r>
    </w:p>
    <w:p w14:paraId="5BFDE17B" w14:textId="77777777" w:rsidR="00CC7729" w:rsidRPr="000D1CCC" w:rsidRDefault="00CC7729">
      <w:pPr>
        <w:pStyle w:val="ParagraphLevel1"/>
        <w:rPr>
          <w:rFonts w:ascii="Calibri" w:hAnsi="Calibri" w:cs="Calibri"/>
        </w:rPr>
      </w:pPr>
    </w:p>
    <w:p w14:paraId="35C00B5E" w14:textId="54390F12" w:rsidR="00CC7729" w:rsidRPr="00C55C39" w:rsidRDefault="00CC7729">
      <w:pPr>
        <w:pStyle w:val="ParagraphLevel1"/>
        <w:rPr>
          <w:rFonts w:ascii="Calibri" w:hAnsi="Calibri" w:cs="Calibri"/>
          <w:strike/>
        </w:rPr>
      </w:pPr>
      <w:r w:rsidRPr="000D1CCC">
        <w:rPr>
          <w:rFonts w:ascii="Calibri" w:hAnsi="Calibri" w:cs="Calibri"/>
        </w:rPr>
        <w:t>Program Name</w:t>
      </w:r>
    </w:p>
    <w:p w14:paraId="2380ED44" w14:textId="3431B254" w:rsidR="00CC7729" w:rsidRPr="000D1CCC" w:rsidRDefault="00CC7729">
      <w:pPr>
        <w:pStyle w:val="ParagraphLevel1"/>
        <w:rPr>
          <w:rFonts w:ascii="Calibri" w:hAnsi="Calibri" w:cs="Calibri"/>
        </w:rPr>
      </w:pPr>
      <w:r w:rsidRPr="000D1CCC">
        <w:rPr>
          <w:rFonts w:ascii="Calibri" w:hAnsi="Calibri" w:cs="Calibri"/>
        </w:rPr>
        <w:t>Degree Awarded</w:t>
      </w:r>
    </w:p>
    <w:p w14:paraId="241B148F" w14:textId="322D94D4" w:rsidR="00CC7729" w:rsidRPr="000D1CCC" w:rsidRDefault="00CC7729">
      <w:pPr>
        <w:pStyle w:val="ParagraphLevel1"/>
        <w:rPr>
          <w:rFonts w:ascii="Calibri" w:hAnsi="Calibri" w:cs="Calibri"/>
          <w:i/>
          <w:iCs/>
        </w:rPr>
      </w:pPr>
      <w:r w:rsidRPr="000D1CCC">
        <w:rPr>
          <w:rFonts w:ascii="Calibri" w:hAnsi="Calibri" w:cs="Calibri"/>
        </w:rPr>
        <w:t>Institution Name</w:t>
      </w:r>
      <w:r w:rsidRPr="000D1CCC">
        <w:rPr>
          <w:rFonts w:ascii="Calibri" w:hAnsi="Calibri" w:cs="Calibri"/>
        </w:rPr>
        <w:br/>
      </w:r>
    </w:p>
    <w:p w14:paraId="3DF07709" w14:textId="77777777" w:rsidR="00CC7729" w:rsidRPr="00A63B8F" w:rsidRDefault="00CC7729">
      <w:pPr>
        <w:pStyle w:val="Header"/>
        <w:rPr>
          <w:rFonts w:ascii="Calibri" w:hAnsi="Calibri" w:cs="Calibri"/>
          <w:sz w:val="28"/>
          <w:szCs w:val="28"/>
          <w:u w:val="none"/>
        </w:rPr>
      </w:pPr>
      <w:bookmarkStart w:id="7" w:name="_Toc229728340"/>
      <w:r w:rsidRPr="00A63B8F">
        <w:rPr>
          <w:rFonts w:ascii="Calibri" w:hAnsi="Calibri" w:cs="Calibri"/>
          <w:sz w:val="28"/>
          <w:szCs w:val="28"/>
          <w:u w:val="none"/>
        </w:rPr>
        <w:t>BACKGROUND INFORMATION</w:t>
      </w:r>
      <w:bookmarkEnd w:id="7"/>
    </w:p>
    <w:p w14:paraId="4D1359E1" w14:textId="77777777" w:rsidR="00CC7729" w:rsidRPr="00A63B8F" w:rsidRDefault="00CC7729">
      <w:pPr>
        <w:pStyle w:val="Header"/>
        <w:ind w:left="720" w:hanging="360"/>
        <w:rPr>
          <w:rFonts w:ascii="Calibri" w:hAnsi="Calibri" w:cs="Calibri"/>
          <w:u w:val="none"/>
        </w:rPr>
      </w:pPr>
    </w:p>
    <w:p w14:paraId="152F5252" w14:textId="5BE06319" w:rsidR="000D490C" w:rsidRPr="00A63B8F" w:rsidRDefault="00CC7729" w:rsidP="0034411C">
      <w:pPr>
        <w:pStyle w:val="Heading2"/>
        <w:numPr>
          <w:ilvl w:val="0"/>
          <w:numId w:val="31"/>
        </w:numPr>
        <w:tabs>
          <w:tab w:val="num" w:pos="0"/>
        </w:tabs>
        <w:ind w:left="504" w:hanging="144"/>
        <w:jc w:val="left"/>
        <w:rPr>
          <w:rFonts w:ascii="Calibri" w:hAnsi="Calibri" w:cs="Calibri"/>
          <w:b/>
          <w:bCs/>
          <w:sz w:val="28"/>
          <w:szCs w:val="28"/>
        </w:rPr>
      </w:pPr>
      <w:r w:rsidRPr="00A63B8F">
        <w:rPr>
          <w:rFonts w:ascii="Calibri" w:hAnsi="Calibri" w:cs="Calibri"/>
          <w:b/>
          <w:bCs/>
          <w:sz w:val="28"/>
          <w:szCs w:val="28"/>
        </w:rPr>
        <w:t xml:space="preserve">  </w:t>
      </w:r>
      <w:bookmarkStart w:id="8" w:name="_Toc229728341"/>
      <w:r w:rsidR="000D490C" w:rsidRPr="00A63B8F">
        <w:rPr>
          <w:rFonts w:ascii="Calibri" w:hAnsi="Calibri" w:cs="Calibri"/>
          <w:b/>
          <w:bCs/>
          <w:sz w:val="28"/>
          <w:szCs w:val="28"/>
        </w:rPr>
        <w:t>Contact Information</w:t>
      </w:r>
      <w:bookmarkEnd w:id="8"/>
    </w:p>
    <w:p w14:paraId="5375DA5F" w14:textId="61E11894" w:rsidR="000D490C" w:rsidRPr="00A63B8F" w:rsidRDefault="000D490C" w:rsidP="0034411C">
      <w:pPr>
        <w:ind w:left="1080"/>
        <w:rPr>
          <w:rFonts w:ascii="Calibri" w:hAnsi="Calibri" w:cs="Calibri"/>
          <w:sz w:val="24"/>
          <w:szCs w:val="24"/>
        </w:rPr>
      </w:pPr>
      <w:r w:rsidRPr="00A63B8F">
        <w:rPr>
          <w:rFonts w:ascii="Calibri" w:hAnsi="Calibri" w:cs="Calibri"/>
          <w:sz w:val="24"/>
          <w:szCs w:val="24"/>
        </w:rPr>
        <w:t>List name, mailing address, telephone number, and e-mail address for the primary pre-visit contact person for the program.</w:t>
      </w:r>
    </w:p>
    <w:p w14:paraId="6B474C65" w14:textId="77777777" w:rsidR="000D490C" w:rsidRPr="00A63B8F" w:rsidRDefault="000D490C" w:rsidP="0034411C">
      <w:pPr>
        <w:ind w:left="360"/>
        <w:rPr>
          <w:rFonts w:ascii="Calibri" w:hAnsi="Calibri" w:cs="Calibri"/>
          <w:sz w:val="24"/>
          <w:szCs w:val="24"/>
        </w:rPr>
      </w:pPr>
    </w:p>
    <w:p w14:paraId="294AAF63" w14:textId="77777777" w:rsidR="000D490C" w:rsidRPr="00A63B8F" w:rsidRDefault="000D490C" w:rsidP="0034411C">
      <w:pPr>
        <w:pStyle w:val="Heading2"/>
        <w:numPr>
          <w:ilvl w:val="0"/>
          <w:numId w:val="31"/>
        </w:numPr>
        <w:tabs>
          <w:tab w:val="num" w:pos="0"/>
        </w:tabs>
        <w:ind w:left="504" w:hanging="144"/>
        <w:jc w:val="left"/>
        <w:rPr>
          <w:rFonts w:ascii="Calibri" w:hAnsi="Calibri" w:cs="Calibri"/>
          <w:b/>
          <w:bCs/>
          <w:sz w:val="28"/>
          <w:szCs w:val="28"/>
        </w:rPr>
      </w:pPr>
      <w:bookmarkStart w:id="9" w:name="_Toc229728342"/>
      <w:r w:rsidRPr="00A63B8F">
        <w:rPr>
          <w:rFonts w:ascii="Calibri" w:hAnsi="Calibri" w:cs="Calibri"/>
          <w:b/>
          <w:bCs/>
          <w:sz w:val="28"/>
          <w:szCs w:val="28"/>
        </w:rPr>
        <w:t>Program History</w:t>
      </w:r>
      <w:bookmarkEnd w:id="9"/>
    </w:p>
    <w:p w14:paraId="313723A3" w14:textId="77777777" w:rsidR="000D490C" w:rsidRPr="00A63B8F" w:rsidRDefault="000D490C" w:rsidP="0034411C">
      <w:pPr>
        <w:ind w:left="1080"/>
        <w:rPr>
          <w:rFonts w:ascii="Calibri" w:hAnsi="Calibri" w:cs="Calibri"/>
          <w:sz w:val="24"/>
          <w:szCs w:val="24"/>
        </w:rPr>
      </w:pPr>
      <w:r w:rsidRPr="00A63B8F">
        <w:rPr>
          <w:rFonts w:ascii="Calibri" w:hAnsi="Calibri" w:cs="Calibri"/>
          <w:sz w:val="24"/>
          <w:szCs w:val="24"/>
        </w:rPr>
        <w:t>Include the year implemented and the date of the last general review.  Summarize major program changes with an emphasis on changes occurring since the last general review.</w:t>
      </w:r>
    </w:p>
    <w:p w14:paraId="2B5EE04F" w14:textId="77777777" w:rsidR="000D490C" w:rsidRPr="00A63B8F" w:rsidRDefault="000D490C" w:rsidP="0034411C">
      <w:pPr>
        <w:ind w:left="360"/>
        <w:rPr>
          <w:rFonts w:ascii="Calibri" w:hAnsi="Calibri" w:cs="Calibri"/>
          <w:sz w:val="24"/>
          <w:szCs w:val="24"/>
        </w:rPr>
      </w:pPr>
    </w:p>
    <w:p w14:paraId="71D00419" w14:textId="77777777" w:rsidR="000D490C" w:rsidRPr="00A63B8F" w:rsidRDefault="000D490C" w:rsidP="0034411C">
      <w:pPr>
        <w:pStyle w:val="Heading2"/>
        <w:numPr>
          <w:ilvl w:val="0"/>
          <w:numId w:val="31"/>
        </w:numPr>
        <w:tabs>
          <w:tab w:val="num" w:pos="0"/>
        </w:tabs>
        <w:ind w:left="504" w:hanging="144"/>
        <w:jc w:val="left"/>
        <w:rPr>
          <w:rFonts w:ascii="Calibri" w:hAnsi="Calibri" w:cs="Calibri"/>
          <w:b/>
          <w:bCs/>
          <w:sz w:val="28"/>
          <w:szCs w:val="28"/>
        </w:rPr>
      </w:pPr>
      <w:bookmarkStart w:id="10" w:name="_Toc229728343"/>
      <w:r w:rsidRPr="00A63B8F">
        <w:rPr>
          <w:rFonts w:ascii="Calibri" w:hAnsi="Calibri" w:cs="Calibri"/>
          <w:b/>
          <w:bCs/>
          <w:sz w:val="28"/>
          <w:szCs w:val="28"/>
        </w:rPr>
        <w:t>Options</w:t>
      </w:r>
      <w:bookmarkEnd w:id="10"/>
    </w:p>
    <w:p w14:paraId="543A2546" w14:textId="77777777" w:rsidR="000D490C" w:rsidRPr="00A63B8F" w:rsidRDefault="000D490C" w:rsidP="0034411C">
      <w:pPr>
        <w:ind w:left="1080"/>
        <w:rPr>
          <w:rFonts w:ascii="Calibri" w:hAnsi="Calibri" w:cs="Calibri"/>
          <w:sz w:val="24"/>
          <w:szCs w:val="24"/>
        </w:rPr>
      </w:pPr>
      <w:r w:rsidRPr="00A63B8F">
        <w:rPr>
          <w:rFonts w:ascii="Calibri" w:hAnsi="Calibri" w:cs="Calibri"/>
          <w:sz w:val="24"/>
          <w:szCs w:val="24"/>
        </w:rPr>
        <w:t>List and describe any options, tracks, concentrations, etc. included in the program.</w:t>
      </w:r>
    </w:p>
    <w:p w14:paraId="55B4C160" w14:textId="77777777" w:rsidR="000D490C" w:rsidRPr="00A63B8F" w:rsidRDefault="000D490C" w:rsidP="0034411C">
      <w:pPr>
        <w:ind w:left="360"/>
        <w:rPr>
          <w:rFonts w:ascii="Calibri" w:hAnsi="Calibri" w:cs="Calibri"/>
          <w:sz w:val="24"/>
          <w:szCs w:val="24"/>
        </w:rPr>
      </w:pPr>
    </w:p>
    <w:p w14:paraId="126B5CA4" w14:textId="77777777" w:rsidR="000D490C" w:rsidRPr="00A63B8F" w:rsidRDefault="000D490C" w:rsidP="0034411C">
      <w:pPr>
        <w:pStyle w:val="Heading2"/>
        <w:numPr>
          <w:ilvl w:val="0"/>
          <w:numId w:val="31"/>
        </w:numPr>
        <w:tabs>
          <w:tab w:val="num" w:pos="0"/>
        </w:tabs>
        <w:ind w:left="504" w:hanging="144"/>
        <w:jc w:val="left"/>
        <w:rPr>
          <w:rFonts w:ascii="Calibri" w:hAnsi="Calibri" w:cs="Calibri"/>
          <w:b/>
          <w:bCs/>
          <w:sz w:val="28"/>
          <w:szCs w:val="28"/>
        </w:rPr>
      </w:pPr>
      <w:bookmarkStart w:id="11" w:name="_Toc229728344"/>
      <w:r w:rsidRPr="00A63B8F">
        <w:rPr>
          <w:rFonts w:ascii="Calibri" w:hAnsi="Calibri" w:cs="Calibri"/>
          <w:b/>
          <w:bCs/>
          <w:sz w:val="28"/>
          <w:szCs w:val="28"/>
        </w:rPr>
        <w:t>Program Delivery Modes</w:t>
      </w:r>
      <w:bookmarkEnd w:id="11"/>
    </w:p>
    <w:p w14:paraId="3BCDAE1C" w14:textId="77777777" w:rsidR="000D490C" w:rsidRPr="00A63B8F" w:rsidRDefault="000D490C" w:rsidP="0034411C">
      <w:pPr>
        <w:ind w:left="1080"/>
        <w:rPr>
          <w:rFonts w:ascii="Calibri" w:hAnsi="Calibri" w:cs="Calibri"/>
          <w:sz w:val="24"/>
          <w:szCs w:val="24"/>
        </w:rPr>
      </w:pPr>
      <w:r w:rsidRPr="00A63B8F">
        <w:rPr>
          <w:rFonts w:ascii="Calibri" w:hAnsi="Calibri" w:cs="Calibri"/>
          <w:sz w:val="24"/>
          <w:szCs w:val="24"/>
        </w:rPr>
        <w:t xml:space="preserve">Describe the delivery modes used by this program, e.g., days, evenings, weekends, cooperative education, traditional lecture/laboratory, off-campus, distance education, web-based, etc.  </w:t>
      </w:r>
    </w:p>
    <w:p w14:paraId="5C9D3A4B" w14:textId="77777777" w:rsidR="000D490C" w:rsidRPr="00A63B8F" w:rsidRDefault="000D490C" w:rsidP="0034411C">
      <w:pPr>
        <w:ind w:left="360"/>
        <w:rPr>
          <w:rFonts w:ascii="Calibri" w:hAnsi="Calibri" w:cs="Calibri"/>
          <w:b/>
          <w:sz w:val="24"/>
          <w:szCs w:val="24"/>
        </w:rPr>
      </w:pPr>
    </w:p>
    <w:p w14:paraId="16D22C16" w14:textId="77777777" w:rsidR="000D490C" w:rsidRPr="00A63B8F" w:rsidRDefault="000D490C" w:rsidP="0034411C">
      <w:pPr>
        <w:pStyle w:val="Heading2"/>
        <w:numPr>
          <w:ilvl w:val="0"/>
          <w:numId w:val="31"/>
        </w:numPr>
        <w:tabs>
          <w:tab w:val="num" w:pos="0"/>
        </w:tabs>
        <w:ind w:left="504" w:hanging="144"/>
        <w:jc w:val="left"/>
        <w:rPr>
          <w:rFonts w:ascii="Calibri" w:hAnsi="Calibri" w:cs="Calibri"/>
          <w:b/>
          <w:bCs/>
          <w:sz w:val="28"/>
          <w:szCs w:val="28"/>
        </w:rPr>
      </w:pPr>
      <w:bookmarkStart w:id="12" w:name="_Toc229728345"/>
      <w:r w:rsidRPr="00A63B8F">
        <w:rPr>
          <w:rFonts w:ascii="Calibri" w:hAnsi="Calibri" w:cs="Calibri"/>
          <w:b/>
          <w:bCs/>
          <w:sz w:val="28"/>
          <w:szCs w:val="28"/>
        </w:rPr>
        <w:t>Program Locations</w:t>
      </w:r>
      <w:bookmarkEnd w:id="12"/>
    </w:p>
    <w:p w14:paraId="17F1FD7E" w14:textId="77777777" w:rsidR="000D490C" w:rsidRPr="00A63B8F" w:rsidRDefault="000D490C" w:rsidP="0034411C">
      <w:pPr>
        <w:ind w:left="1080"/>
        <w:rPr>
          <w:rFonts w:ascii="Calibri" w:hAnsi="Calibri" w:cs="Calibri"/>
          <w:sz w:val="24"/>
          <w:szCs w:val="24"/>
        </w:rPr>
      </w:pPr>
      <w:r w:rsidRPr="00A63B8F">
        <w:rPr>
          <w:rFonts w:ascii="Calibri" w:hAnsi="Calibri" w:cs="Calibri"/>
          <w:sz w:val="24"/>
          <w:szCs w:val="24"/>
        </w:rPr>
        <w:t xml:space="preserve">Include all locations where the program or a portion of the program is regularly offered (this would also include dual degrees, international partnerships, etc.). </w:t>
      </w:r>
    </w:p>
    <w:p w14:paraId="399698C6" w14:textId="77777777" w:rsidR="000D490C" w:rsidRPr="00A63B8F" w:rsidRDefault="000D490C" w:rsidP="0034411C">
      <w:pPr>
        <w:ind w:left="360"/>
        <w:rPr>
          <w:rFonts w:ascii="Calibri" w:hAnsi="Calibri" w:cs="Calibri"/>
          <w:sz w:val="24"/>
          <w:szCs w:val="24"/>
        </w:rPr>
      </w:pPr>
    </w:p>
    <w:p w14:paraId="616FC124" w14:textId="77777777" w:rsidR="000D490C" w:rsidRPr="00A63B8F" w:rsidRDefault="000D490C" w:rsidP="0034411C">
      <w:pPr>
        <w:pStyle w:val="Heading2"/>
        <w:numPr>
          <w:ilvl w:val="0"/>
          <w:numId w:val="31"/>
        </w:numPr>
        <w:tabs>
          <w:tab w:val="num" w:pos="0"/>
        </w:tabs>
        <w:ind w:left="504" w:hanging="144"/>
        <w:jc w:val="left"/>
        <w:rPr>
          <w:rFonts w:ascii="Calibri" w:hAnsi="Calibri" w:cs="Calibri"/>
          <w:b/>
          <w:bCs/>
          <w:i/>
          <w:sz w:val="28"/>
          <w:szCs w:val="28"/>
        </w:rPr>
      </w:pPr>
      <w:bookmarkStart w:id="13" w:name="_Toc229728346"/>
      <w:r w:rsidRPr="00A63B8F">
        <w:rPr>
          <w:rFonts w:ascii="Calibri" w:hAnsi="Calibri" w:cs="Calibri"/>
          <w:b/>
          <w:bCs/>
          <w:sz w:val="28"/>
          <w:szCs w:val="28"/>
        </w:rPr>
        <w:lastRenderedPageBreak/>
        <w:t>Public Disclosure</w:t>
      </w:r>
      <w:bookmarkEnd w:id="13"/>
    </w:p>
    <w:p w14:paraId="17515A6C" w14:textId="77777777" w:rsidR="000D490C" w:rsidRPr="00A63B8F" w:rsidRDefault="000D490C" w:rsidP="0034411C">
      <w:pPr>
        <w:ind w:left="1080"/>
        <w:rPr>
          <w:rFonts w:ascii="Calibri" w:hAnsi="Calibri" w:cs="Calibri"/>
          <w:sz w:val="24"/>
          <w:szCs w:val="24"/>
        </w:rPr>
      </w:pPr>
      <w:r w:rsidRPr="00A63B8F">
        <w:rPr>
          <w:rFonts w:ascii="Calibri" w:hAnsi="Calibri" w:cs="Calibri"/>
          <w:sz w:val="24"/>
          <w:szCs w:val="24"/>
        </w:rPr>
        <w:t>Provide information concerning all the places where the Program Education Objectives (PEOs) and Student Outcomes (SOs) are posted or made accessible to the public.  If this information is posted to the Web, please provide the URLs.</w:t>
      </w:r>
    </w:p>
    <w:p w14:paraId="35BD8191" w14:textId="27069AA2" w:rsidR="00CC7729" w:rsidRPr="00A63B8F" w:rsidRDefault="00CC7729" w:rsidP="0034411C">
      <w:pPr>
        <w:numPr>
          <w:ins w:id="14" w:author="Mary Leigh Wolfe" w:date="2007-07-12T12:11:00Z"/>
        </w:numPr>
        <w:ind w:left="360"/>
        <w:jc w:val="both"/>
        <w:rPr>
          <w:rFonts w:ascii="Calibri" w:hAnsi="Calibri" w:cs="Calibri"/>
          <w:bCs/>
          <w:sz w:val="24"/>
          <w:szCs w:val="24"/>
        </w:rPr>
      </w:pPr>
    </w:p>
    <w:p w14:paraId="456A714A" w14:textId="77777777" w:rsidR="0034411C" w:rsidRPr="00A63B8F" w:rsidRDefault="0034411C" w:rsidP="0034411C">
      <w:pPr>
        <w:pStyle w:val="ListParagraph"/>
        <w:keepNext/>
        <w:numPr>
          <w:ilvl w:val="0"/>
          <w:numId w:val="31"/>
        </w:numPr>
        <w:ind w:left="0"/>
        <w:contextualSpacing w:val="0"/>
        <w:outlineLvl w:val="1"/>
        <w:rPr>
          <w:rFonts w:ascii="Calibri" w:hAnsi="Calibri" w:cs="Calibri"/>
          <w:b/>
          <w:bCs/>
          <w:vanish/>
          <w:color w:val="auto"/>
          <w:sz w:val="28"/>
          <w:szCs w:val="28"/>
        </w:rPr>
      </w:pPr>
      <w:bookmarkStart w:id="15" w:name="_Toc229728347"/>
    </w:p>
    <w:p w14:paraId="0A6A54BD" w14:textId="77777777" w:rsidR="0034411C" w:rsidRPr="00A63B8F" w:rsidRDefault="000D490C" w:rsidP="0034411C">
      <w:pPr>
        <w:pStyle w:val="Heading2"/>
        <w:numPr>
          <w:ilvl w:val="0"/>
          <w:numId w:val="48"/>
        </w:numPr>
        <w:ind w:left="540" w:hanging="180"/>
        <w:jc w:val="left"/>
        <w:rPr>
          <w:rFonts w:ascii="Calibri" w:hAnsi="Calibri" w:cs="Calibri"/>
          <w:b/>
          <w:bCs/>
          <w:sz w:val="28"/>
          <w:szCs w:val="28"/>
        </w:rPr>
      </w:pPr>
      <w:r w:rsidRPr="00A63B8F">
        <w:rPr>
          <w:rFonts w:ascii="Calibri" w:hAnsi="Calibri" w:cs="Calibri"/>
          <w:b/>
          <w:bCs/>
          <w:sz w:val="28"/>
          <w:szCs w:val="28"/>
        </w:rPr>
        <w:t>Deficiencies, Weaknesses or Concerns from Previous Evaluation(s)</w:t>
      </w:r>
    </w:p>
    <w:p w14:paraId="319CFFDA" w14:textId="4EB4D55E" w:rsidR="000D490C" w:rsidRPr="00A63B8F" w:rsidRDefault="000D490C" w:rsidP="0034411C">
      <w:pPr>
        <w:pStyle w:val="Heading2"/>
        <w:ind w:left="418" w:firstLine="662"/>
        <w:jc w:val="left"/>
        <w:rPr>
          <w:rFonts w:ascii="Calibri" w:hAnsi="Calibri" w:cs="Calibri"/>
          <w:b/>
          <w:bCs/>
          <w:sz w:val="28"/>
          <w:szCs w:val="28"/>
        </w:rPr>
      </w:pPr>
      <w:r w:rsidRPr="00A63B8F">
        <w:rPr>
          <w:rFonts w:ascii="Calibri" w:hAnsi="Calibri" w:cs="Calibri"/>
          <w:b/>
          <w:bCs/>
          <w:sz w:val="28"/>
          <w:szCs w:val="28"/>
        </w:rPr>
        <w:t xml:space="preserve"> and</w:t>
      </w:r>
      <w:r w:rsidR="0034411C" w:rsidRPr="00A63B8F">
        <w:rPr>
          <w:rFonts w:ascii="Calibri" w:hAnsi="Calibri" w:cs="Calibri"/>
          <w:b/>
          <w:bCs/>
          <w:sz w:val="28"/>
          <w:szCs w:val="28"/>
        </w:rPr>
        <w:t xml:space="preserve"> </w:t>
      </w:r>
      <w:r w:rsidRPr="00A63B8F">
        <w:rPr>
          <w:rFonts w:ascii="Calibri" w:hAnsi="Calibri" w:cs="Calibri"/>
          <w:b/>
          <w:bCs/>
          <w:sz w:val="28"/>
          <w:szCs w:val="28"/>
        </w:rPr>
        <w:t>the Actions Taken to Address Them</w:t>
      </w:r>
      <w:bookmarkEnd w:id="15"/>
    </w:p>
    <w:p w14:paraId="6F102E8D" w14:textId="1378BF28" w:rsidR="000D490C" w:rsidRPr="00A63B8F" w:rsidRDefault="000D490C" w:rsidP="00A63B8F">
      <w:pPr>
        <w:ind w:left="1080"/>
        <w:rPr>
          <w:rFonts w:ascii="Calibri" w:hAnsi="Calibri" w:cs="Calibri"/>
          <w:sz w:val="24"/>
          <w:szCs w:val="24"/>
        </w:rPr>
      </w:pPr>
      <w:r w:rsidRPr="00A63B8F">
        <w:rPr>
          <w:rFonts w:ascii="Calibri" w:hAnsi="Calibri" w:cs="Calibri"/>
          <w:sz w:val="24"/>
          <w:szCs w:val="24"/>
        </w:rPr>
        <w:t>Summarize the Deficiencies, Weaknesses, or Concerns remaining from the most recent FBPE Final Statement.  Describe the actions taken to address them, including effective dates of actions.  If this is an initial accreditation, it should be so indicated.</w:t>
      </w:r>
    </w:p>
    <w:p w14:paraId="08FD11CB" w14:textId="77777777" w:rsidR="00A63B8F" w:rsidRDefault="00A63B8F">
      <w:pPr>
        <w:pStyle w:val="Header"/>
        <w:rPr>
          <w:rFonts w:ascii="Calibri" w:hAnsi="Calibri" w:cs="Calibri"/>
        </w:rPr>
      </w:pPr>
    </w:p>
    <w:p w14:paraId="42205664" w14:textId="64814D5E" w:rsidR="00CC7729" w:rsidRPr="0034411C" w:rsidRDefault="00CC7729">
      <w:pPr>
        <w:pStyle w:val="Header"/>
        <w:rPr>
          <w:rFonts w:ascii="Calibri" w:hAnsi="Calibri" w:cs="Calibri"/>
          <w:bCs w:val="0"/>
          <w:u w:val="none"/>
        </w:rPr>
      </w:pPr>
      <w:bookmarkStart w:id="16" w:name="_Toc229728348"/>
      <w:r w:rsidRPr="0034411C">
        <w:rPr>
          <w:rFonts w:ascii="Calibri" w:hAnsi="Calibri" w:cs="Calibri"/>
          <w:bCs w:val="0"/>
          <w:sz w:val="28"/>
          <w:szCs w:val="28"/>
          <w:u w:val="none"/>
        </w:rPr>
        <w:t>CRITERION 1.  STUDENTS</w:t>
      </w:r>
      <w:bookmarkEnd w:id="16"/>
      <w:r w:rsidRPr="0034411C">
        <w:rPr>
          <w:rFonts w:ascii="Calibri" w:hAnsi="Calibri" w:cs="Calibri"/>
          <w:bCs w:val="0"/>
          <w:sz w:val="28"/>
          <w:szCs w:val="28"/>
          <w:u w:val="none"/>
        </w:rPr>
        <w:t xml:space="preserve"> </w:t>
      </w:r>
      <w:r w:rsidRPr="0034411C">
        <w:rPr>
          <w:rFonts w:ascii="Calibri" w:hAnsi="Calibri" w:cs="Calibri"/>
          <w:bCs w:val="0"/>
          <w:u w:val="none"/>
        </w:rPr>
        <w:br/>
      </w:r>
    </w:p>
    <w:p w14:paraId="6D9F1570" w14:textId="77777777" w:rsidR="00CC7729" w:rsidRPr="0034411C" w:rsidRDefault="00CC7729" w:rsidP="0034411C">
      <w:pPr>
        <w:numPr>
          <w:ilvl w:val="0"/>
          <w:numId w:val="2"/>
        </w:numPr>
        <w:tabs>
          <w:tab w:val="clear" w:pos="720"/>
          <w:tab w:val="num" w:pos="360"/>
        </w:tabs>
        <w:spacing w:after="120"/>
        <w:ind w:left="360" w:hanging="360"/>
        <w:jc w:val="both"/>
        <w:rPr>
          <w:rFonts w:ascii="Calibri" w:hAnsi="Calibri" w:cs="Calibri"/>
          <w:b/>
          <w:bCs/>
          <w:sz w:val="28"/>
          <w:szCs w:val="28"/>
        </w:rPr>
      </w:pPr>
      <w:r w:rsidRPr="0034411C">
        <w:rPr>
          <w:rFonts w:ascii="Calibri" w:hAnsi="Calibri" w:cs="Calibri"/>
          <w:b/>
          <w:bCs/>
          <w:sz w:val="28"/>
          <w:szCs w:val="28"/>
        </w:rPr>
        <w:t>Student Admissions</w:t>
      </w:r>
    </w:p>
    <w:p w14:paraId="0B066519" w14:textId="26D35699" w:rsidR="00CC7729" w:rsidRPr="000D1CCC" w:rsidRDefault="00CC7729" w:rsidP="0034411C">
      <w:pPr>
        <w:pStyle w:val="BodyTextIndent3"/>
        <w:ind w:left="360"/>
        <w:rPr>
          <w:rFonts w:ascii="Calibri" w:hAnsi="Calibri" w:cs="Calibri"/>
          <w:strike/>
        </w:rPr>
      </w:pPr>
      <w:r w:rsidRPr="000D1CCC">
        <w:rPr>
          <w:rFonts w:ascii="Calibri" w:hAnsi="Calibri" w:cs="Calibri"/>
        </w:rPr>
        <w:t xml:space="preserve">Summarize the requirements and process for admission of students to the program.  Complete and include the appropriate version of Table 1-1 for a baccalaureate or </w:t>
      </w:r>
      <w:r w:rsidR="00D31D08" w:rsidRPr="000D1CCC">
        <w:rPr>
          <w:rFonts w:ascii="Calibri" w:hAnsi="Calibri" w:cs="Calibri"/>
        </w:rPr>
        <w:t>master’s</w:t>
      </w:r>
      <w:r w:rsidRPr="000D1CCC">
        <w:rPr>
          <w:rFonts w:ascii="Calibri" w:hAnsi="Calibri" w:cs="Calibri"/>
        </w:rPr>
        <w:t xml:space="preserve"> program</w:t>
      </w:r>
    </w:p>
    <w:p w14:paraId="0F6129DB" w14:textId="77777777" w:rsidR="00CC7729" w:rsidRPr="000D1CCC" w:rsidRDefault="00CC7729" w:rsidP="0034411C">
      <w:pPr>
        <w:ind w:left="360"/>
        <w:jc w:val="both"/>
        <w:rPr>
          <w:rFonts w:ascii="Calibri" w:hAnsi="Calibri" w:cs="Calibri"/>
          <w:bCs/>
          <w:sz w:val="24"/>
          <w:szCs w:val="24"/>
        </w:rPr>
      </w:pPr>
    </w:p>
    <w:p w14:paraId="1D8F6BC3" w14:textId="77777777" w:rsidR="00CC7729" w:rsidRPr="0034411C" w:rsidRDefault="00CC7729" w:rsidP="0034411C">
      <w:pPr>
        <w:numPr>
          <w:ilvl w:val="0"/>
          <w:numId w:val="2"/>
        </w:numPr>
        <w:tabs>
          <w:tab w:val="clear" w:pos="720"/>
          <w:tab w:val="num" w:pos="360"/>
        </w:tabs>
        <w:spacing w:after="120"/>
        <w:ind w:left="360" w:hanging="360"/>
        <w:jc w:val="both"/>
        <w:rPr>
          <w:rFonts w:ascii="Calibri" w:hAnsi="Calibri" w:cs="Calibri"/>
          <w:b/>
          <w:bCs/>
          <w:sz w:val="28"/>
          <w:szCs w:val="28"/>
        </w:rPr>
      </w:pPr>
      <w:r w:rsidRPr="0034411C">
        <w:rPr>
          <w:rFonts w:ascii="Calibri" w:hAnsi="Calibri" w:cs="Calibri"/>
          <w:b/>
          <w:bCs/>
          <w:sz w:val="28"/>
          <w:szCs w:val="28"/>
        </w:rPr>
        <w:t>Evaluating Student Performance</w:t>
      </w:r>
    </w:p>
    <w:p w14:paraId="5BE285C6" w14:textId="316B3F7D" w:rsidR="00D81696" w:rsidRPr="00A63B8F" w:rsidRDefault="00CC7729" w:rsidP="0034411C">
      <w:pPr>
        <w:ind w:left="360"/>
        <w:rPr>
          <w:rFonts w:ascii="Calibri" w:hAnsi="Calibri" w:cs="Calibri"/>
          <w:sz w:val="24"/>
          <w:szCs w:val="24"/>
        </w:rPr>
      </w:pPr>
      <w:r w:rsidRPr="000D1CCC">
        <w:rPr>
          <w:rFonts w:ascii="Calibri" w:hAnsi="Calibri" w:cs="Calibri"/>
          <w:bCs/>
          <w:sz w:val="24"/>
          <w:szCs w:val="24"/>
        </w:rPr>
        <w:t>Summarize the process by which student performance is evaluated and student progress is monitored</w:t>
      </w:r>
      <w:r w:rsidR="00A63B8F">
        <w:rPr>
          <w:rFonts w:ascii="Calibri" w:hAnsi="Calibri" w:cs="Calibri"/>
          <w:bCs/>
          <w:sz w:val="24"/>
          <w:szCs w:val="24"/>
        </w:rPr>
        <w:t xml:space="preserve">.  </w:t>
      </w:r>
      <w:r w:rsidR="00D81696" w:rsidRPr="00A63B8F">
        <w:rPr>
          <w:rFonts w:ascii="Calibri" w:hAnsi="Calibri" w:cs="Calibri"/>
          <w:sz w:val="24"/>
          <w:szCs w:val="24"/>
        </w:rPr>
        <w:t xml:space="preserve">Include information on how the program ensures and documents that students are meeting prerequisites and how it handles and documents situations when a prerequisite has not been met.  </w:t>
      </w:r>
    </w:p>
    <w:p w14:paraId="2225C9F8" w14:textId="1C32DA98" w:rsidR="00CC7729" w:rsidRPr="00A63B8F" w:rsidRDefault="00CC7729" w:rsidP="0034411C">
      <w:pPr>
        <w:ind w:left="360"/>
        <w:jc w:val="both"/>
        <w:rPr>
          <w:rFonts w:ascii="Calibri" w:hAnsi="Calibri" w:cs="Calibri"/>
          <w:bCs/>
          <w:sz w:val="24"/>
          <w:szCs w:val="24"/>
        </w:rPr>
      </w:pPr>
    </w:p>
    <w:p w14:paraId="1EC1F66E" w14:textId="77777777" w:rsidR="00CC7729" w:rsidRPr="000D1CCC" w:rsidRDefault="00CC7729" w:rsidP="0034411C">
      <w:pPr>
        <w:ind w:left="360"/>
        <w:jc w:val="both"/>
        <w:rPr>
          <w:rFonts w:ascii="Calibri" w:hAnsi="Calibri" w:cs="Calibri"/>
          <w:bCs/>
          <w:sz w:val="24"/>
          <w:szCs w:val="24"/>
        </w:rPr>
      </w:pPr>
    </w:p>
    <w:p w14:paraId="12178A71" w14:textId="1ADCDAED" w:rsidR="00CC7729" w:rsidRPr="0034411C" w:rsidRDefault="00CC7729" w:rsidP="0034411C">
      <w:pPr>
        <w:numPr>
          <w:ilvl w:val="0"/>
          <w:numId w:val="2"/>
        </w:numPr>
        <w:tabs>
          <w:tab w:val="clear" w:pos="720"/>
          <w:tab w:val="num" w:pos="360"/>
        </w:tabs>
        <w:spacing w:after="120"/>
        <w:ind w:left="360" w:hanging="360"/>
        <w:jc w:val="both"/>
        <w:rPr>
          <w:rFonts w:ascii="Calibri" w:hAnsi="Calibri" w:cs="Calibri"/>
          <w:b/>
          <w:bCs/>
          <w:sz w:val="28"/>
          <w:szCs w:val="28"/>
          <w:u w:val="single"/>
        </w:rPr>
      </w:pPr>
      <w:r w:rsidRPr="0034411C">
        <w:rPr>
          <w:rFonts w:ascii="Calibri" w:hAnsi="Calibri" w:cs="Calibri"/>
          <w:b/>
          <w:bCs/>
          <w:sz w:val="28"/>
          <w:szCs w:val="28"/>
        </w:rPr>
        <w:t xml:space="preserve">Advising </w:t>
      </w:r>
      <w:r w:rsidR="00D81696" w:rsidRPr="00A63B8F">
        <w:rPr>
          <w:rFonts w:ascii="Calibri" w:hAnsi="Calibri" w:cs="Calibri"/>
          <w:b/>
          <w:bCs/>
          <w:sz w:val="28"/>
          <w:szCs w:val="28"/>
        </w:rPr>
        <w:t>and Career Guidance</w:t>
      </w:r>
    </w:p>
    <w:p w14:paraId="2C26D889" w14:textId="3A37B9AC" w:rsidR="00CC7729" w:rsidRPr="00A63B8F" w:rsidRDefault="00CC7729" w:rsidP="0034411C">
      <w:pPr>
        <w:ind w:left="360"/>
        <w:jc w:val="both"/>
        <w:rPr>
          <w:rFonts w:ascii="Calibri" w:hAnsi="Calibri" w:cs="Calibri"/>
          <w:bCs/>
          <w:sz w:val="24"/>
          <w:szCs w:val="24"/>
        </w:rPr>
      </w:pPr>
      <w:r w:rsidRPr="00A63B8F">
        <w:rPr>
          <w:rFonts w:ascii="Calibri" w:hAnsi="Calibri" w:cs="Calibri"/>
          <w:bCs/>
          <w:sz w:val="24"/>
          <w:szCs w:val="24"/>
        </w:rPr>
        <w:t>Summarize the process by which students are advised regarding curricular and career matters</w:t>
      </w:r>
      <w:r w:rsidR="00D81696" w:rsidRPr="00A63B8F">
        <w:rPr>
          <w:rFonts w:ascii="Calibri" w:hAnsi="Calibri" w:cs="Calibri"/>
          <w:bCs/>
          <w:sz w:val="24"/>
          <w:szCs w:val="24"/>
        </w:rPr>
        <w:t xml:space="preserve">. </w:t>
      </w:r>
      <w:r w:rsidR="00D81696" w:rsidRPr="00A63B8F">
        <w:rPr>
          <w:rFonts w:ascii="Calibri" w:hAnsi="Calibri" w:cs="Calibri"/>
          <w:sz w:val="24"/>
          <w:szCs w:val="24"/>
        </w:rPr>
        <w:t>Include information on how often students are advised and who provides the advising (for example, program faculty member or program, departmental, college or university advisor).</w:t>
      </w:r>
    </w:p>
    <w:p w14:paraId="694DBE2F" w14:textId="77777777" w:rsidR="00CC7729" w:rsidRPr="000D1CCC" w:rsidRDefault="00CC7729" w:rsidP="0034411C">
      <w:pPr>
        <w:ind w:left="360"/>
        <w:jc w:val="both"/>
        <w:rPr>
          <w:rFonts w:ascii="Calibri" w:hAnsi="Calibri" w:cs="Calibri"/>
          <w:bCs/>
          <w:sz w:val="24"/>
          <w:szCs w:val="24"/>
        </w:rPr>
      </w:pPr>
    </w:p>
    <w:p w14:paraId="6685F6AD" w14:textId="77777777" w:rsidR="00CC7729" w:rsidRPr="0034411C" w:rsidRDefault="00CC7729" w:rsidP="0034411C">
      <w:pPr>
        <w:numPr>
          <w:ilvl w:val="0"/>
          <w:numId w:val="2"/>
        </w:numPr>
        <w:tabs>
          <w:tab w:val="clear" w:pos="720"/>
          <w:tab w:val="num" w:pos="360"/>
        </w:tabs>
        <w:spacing w:after="120"/>
        <w:ind w:left="360" w:hanging="360"/>
        <w:jc w:val="both"/>
        <w:rPr>
          <w:rFonts w:ascii="Calibri" w:hAnsi="Calibri" w:cs="Calibri"/>
          <w:b/>
          <w:bCs/>
          <w:sz w:val="28"/>
          <w:szCs w:val="28"/>
        </w:rPr>
      </w:pPr>
      <w:r w:rsidRPr="0034411C">
        <w:rPr>
          <w:rFonts w:ascii="Calibri" w:hAnsi="Calibri" w:cs="Calibri"/>
          <w:b/>
          <w:bCs/>
          <w:sz w:val="28"/>
          <w:szCs w:val="28"/>
        </w:rPr>
        <w:t>Transfer Students and Transfer Courses</w:t>
      </w:r>
    </w:p>
    <w:p w14:paraId="3C553060" w14:textId="33B67F09" w:rsidR="00CC7729" w:rsidRPr="000D1CCC" w:rsidRDefault="00CC7729" w:rsidP="0034411C">
      <w:pPr>
        <w:ind w:left="360"/>
        <w:jc w:val="both"/>
        <w:rPr>
          <w:rFonts w:ascii="Calibri" w:hAnsi="Calibri" w:cs="Calibri"/>
          <w:bCs/>
          <w:strike/>
          <w:sz w:val="24"/>
          <w:szCs w:val="24"/>
        </w:rPr>
      </w:pPr>
      <w:r w:rsidRPr="000D1CCC">
        <w:rPr>
          <w:rFonts w:ascii="Calibri" w:hAnsi="Calibri" w:cs="Calibri"/>
          <w:bCs/>
          <w:sz w:val="24"/>
          <w:szCs w:val="24"/>
        </w:rPr>
        <w:lastRenderedPageBreak/>
        <w:t>Summarize the requirements and process for accepting transfer students and transfer credit.  Complete and include Table 1-2</w:t>
      </w:r>
    </w:p>
    <w:p w14:paraId="2B2DB170" w14:textId="77777777" w:rsidR="00CC7729" w:rsidRPr="000D1CCC" w:rsidRDefault="00CC7729" w:rsidP="0034411C">
      <w:pPr>
        <w:ind w:left="360"/>
        <w:jc w:val="both"/>
        <w:rPr>
          <w:rFonts w:ascii="Calibri" w:hAnsi="Calibri" w:cs="Calibri"/>
          <w:bCs/>
          <w:sz w:val="24"/>
          <w:szCs w:val="24"/>
        </w:rPr>
      </w:pPr>
    </w:p>
    <w:p w14:paraId="73E6DD37" w14:textId="77777777" w:rsidR="00D81696" w:rsidRPr="00A63B8F" w:rsidRDefault="00D81696" w:rsidP="0034411C">
      <w:pPr>
        <w:pStyle w:val="Heading2"/>
        <w:numPr>
          <w:ilvl w:val="0"/>
          <w:numId w:val="33"/>
        </w:numPr>
        <w:ind w:left="504"/>
        <w:jc w:val="left"/>
        <w:rPr>
          <w:rFonts w:ascii="Calibri" w:hAnsi="Calibri" w:cs="Calibri"/>
          <w:b/>
          <w:bCs/>
          <w:sz w:val="28"/>
          <w:szCs w:val="28"/>
        </w:rPr>
      </w:pPr>
      <w:bookmarkStart w:id="17" w:name="_Toc229728349"/>
      <w:r w:rsidRPr="00A63B8F">
        <w:rPr>
          <w:rFonts w:ascii="Calibri" w:hAnsi="Calibri" w:cs="Calibri"/>
          <w:b/>
          <w:bCs/>
          <w:sz w:val="28"/>
          <w:szCs w:val="28"/>
        </w:rPr>
        <w:t>Work in Lieu of Courses</w:t>
      </w:r>
      <w:bookmarkEnd w:id="17"/>
    </w:p>
    <w:p w14:paraId="7AC16AC8" w14:textId="77777777" w:rsidR="00D81696" w:rsidRPr="00A63B8F" w:rsidRDefault="00D81696" w:rsidP="0034411C">
      <w:pPr>
        <w:ind w:left="360"/>
        <w:rPr>
          <w:rFonts w:ascii="Calibri" w:hAnsi="Calibri" w:cs="Calibri"/>
          <w:sz w:val="24"/>
          <w:szCs w:val="24"/>
        </w:rPr>
      </w:pPr>
      <w:r w:rsidRPr="00A63B8F">
        <w:rPr>
          <w:rFonts w:ascii="Calibri" w:hAnsi="Calibri" w:cs="Calibri"/>
          <w:sz w:val="24"/>
          <w:szCs w:val="24"/>
        </w:rPr>
        <w:t>Summarize the requirements, process, and documentation for awarding credit for work in lieu of courses.  This could include such things as life experience, Advanced Placement, dual enrollment, test out, military experience, etc.</w:t>
      </w:r>
    </w:p>
    <w:p w14:paraId="1294DCCA" w14:textId="77777777" w:rsidR="00D81696" w:rsidRPr="00A63B8F" w:rsidRDefault="00D81696" w:rsidP="0034411C">
      <w:pPr>
        <w:spacing w:after="120"/>
        <w:ind w:left="360"/>
        <w:jc w:val="both"/>
        <w:rPr>
          <w:rFonts w:ascii="Calibri" w:hAnsi="Calibri" w:cs="Calibri"/>
          <w:b/>
          <w:bCs/>
          <w:sz w:val="24"/>
          <w:szCs w:val="24"/>
        </w:rPr>
      </w:pPr>
    </w:p>
    <w:p w14:paraId="12FCD202" w14:textId="528D5223" w:rsidR="00CC7729" w:rsidRPr="0034411C" w:rsidRDefault="00CC7729" w:rsidP="0034411C">
      <w:pPr>
        <w:numPr>
          <w:ilvl w:val="0"/>
          <w:numId w:val="12"/>
        </w:numPr>
        <w:tabs>
          <w:tab w:val="clear" w:pos="360"/>
        </w:tabs>
        <w:spacing w:after="120"/>
        <w:ind w:left="360" w:hanging="360"/>
        <w:jc w:val="both"/>
        <w:rPr>
          <w:rFonts w:ascii="Calibri" w:hAnsi="Calibri" w:cs="Calibri"/>
          <w:b/>
          <w:bCs/>
          <w:sz w:val="28"/>
          <w:szCs w:val="28"/>
        </w:rPr>
      </w:pPr>
      <w:r w:rsidRPr="0034411C">
        <w:rPr>
          <w:rFonts w:ascii="Calibri" w:hAnsi="Calibri" w:cs="Calibri"/>
          <w:b/>
          <w:bCs/>
          <w:sz w:val="28"/>
          <w:szCs w:val="28"/>
        </w:rPr>
        <w:t>Graduation Requirements</w:t>
      </w:r>
    </w:p>
    <w:p w14:paraId="081152AC" w14:textId="5836B214" w:rsidR="00CC7729" w:rsidRPr="000D1CCC" w:rsidRDefault="00CC7729" w:rsidP="0034411C">
      <w:pPr>
        <w:ind w:left="360"/>
        <w:jc w:val="both"/>
        <w:rPr>
          <w:rFonts w:ascii="Calibri" w:hAnsi="Calibri" w:cs="Calibri"/>
          <w:bCs/>
          <w:strike/>
          <w:sz w:val="24"/>
          <w:szCs w:val="24"/>
        </w:rPr>
      </w:pPr>
      <w:r w:rsidRPr="000D1CCC">
        <w:rPr>
          <w:rFonts w:ascii="Calibri" w:hAnsi="Calibri" w:cs="Calibri"/>
          <w:bCs/>
          <w:sz w:val="24"/>
          <w:szCs w:val="24"/>
        </w:rPr>
        <w:t>Summarize the process for ensuring that each graduate completes all the graduation requirements for the program</w:t>
      </w:r>
      <w:r w:rsidR="00A63B8F">
        <w:rPr>
          <w:rFonts w:ascii="Calibri" w:hAnsi="Calibri" w:cs="Calibri"/>
          <w:bCs/>
          <w:sz w:val="24"/>
          <w:szCs w:val="24"/>
        </w:rPr>
        <w:t>.</w:t>
      </w:r>
    </w:p>
    <w:p w14:paraId="1B9D4FF4" w14:textId="77777777" w:rsidR="00CC7729" w:rsidRPr="000D1CCC" w:rsidRDefault="00CC7729" w:rsidP="0034411C">
      <w:pPr>
        <w:ind w:left="360"/>
        <w:jc w:val="both"/>
        <w:rPr>
          <w:rFonts w:ascii="Calibri" w:hAnsi="Calibri" w:cs="Calibri"/>
          <w:bCs/>
          <w:sz w:val="24"/>
          <w:szCs w:val="24"/>
        </w:rPr>
      </w:pPr>
    </w:p>
    <w:p w14:paraId="7D10F158" w14:textId="77777777" w:rsidR="00CC7729" w:rsidRPr="0034411C" w:rsidRDefault="00CC7729" w:rsidP="0034411C">
      <w:pPr>
        <w:numPr>
          <w:ilvl w:val="0"/>
          <w:numId w:val="13"/>
        </w:numPr>
        <w:tabs>
          <w:tab w:val="clear" w:pos="360"/>
        </w:tabs>
        <w:spacing w:after="120"/>
        <w:ind w:left="360" w:hanging="360"/>
        <w:jc w:val="both"/>
        <w:rPr>
          <w:rFonts w:ascii="Calibri" w:hAnsi="Calibri" w:cs="Calibri"/>
          <w:b/>
          <w:bCs/>
          <w:sz w:val="28"/>
          <w:szCs w:val="28"/>
        </w:rPr>
      </w:pPr>
      <w:r w:rsidRPr="0034411C">
        <w:rPr>
          <w:rFonts w:ascii="Calibri" w:hAnsi="Calibri" w:cs="Calibri"/>
          <w:b/>
          <w:bCs/>
          <w:sz w:val="28"/>
          <w:szCs w:val="28"/>
        </w:rPr>
        <w:t xml:space="preserve">Enrollment and Graduation Trends </w:t>
      </w:r>
    </w:p>
    <w:p w14:paraId="0E07B588" w14:textId="23F7817D" w:rsidR="00CC7729" w:rsidRPr="00A63B8F" w:rsidRDefault="00D81696" w:rsidP="0034411C">
      <w:pPr>
        <w:ind w:left="360"/>
        <w:rPr>
          <w:rFonts w:ascii="Calibri" w:hAnsi="Calibri" w:cs="Calibri"/>
          <w:bCs/>
          <w:strike/>
          <w:sz w:val="24"/>
          <w:szCs w:val="24"/>
        </w:rPr>
      </w:pPr>
      <w:r w:rsidRPr="00A63B8F">
        <w:rPr>
          <w:rFonts w:ascii="Calibri" w:hAnsi="Calibri" w:cs="Calibri"/>
          <w:sz w:val="24"/>
          <w:szCs w:val="24"/>
        </w:rPr>
        <w:t>Summarize the graduation requirements for the program and the process for ensuring and documenting that each graduate completes all graduation requirements for the program.</w:t>
      </w:r>
      <w:r w:rsidRPr="0034411C">
        <w:rPr>
          <w:rFonts w:ascii="Calibri" w:hAnsi="Calibri" w:cs="Calibri"/>
          <w:sz w:val="24"/>
          <w:szCs w:val="24"/>
          <w:u w:val="single"/>
        </w:rPr>
        <w:t xml:space="preserve">  </w:t>
      </w:r>
      <w:r w:rsidRPr="00A63B8F">
        <w:rPr>
          <w:rFonts w:ascii="Calibri" w:hAnsi="Calibri" w:cs="Calibri"/>
          <w:sz w:val="24"/>
          <w:szCs w:val="24"/>
        </w:rPr>
        <w:t xml:space="preserve">If applicable, describe the process and documentation for how course deviations are handled to ensure that graduation requirements are met.  State the name of the degree awarded (Master of Science in Safety Sciences, Bachelor of Technology, Bachelor of Science in Computer Science, Bachelor of Science in Electrical Engineering, etc.) </w:t>
      </w:r>
      <w:r w:rsidR="00CC7729" w:rsidRPr="00A63B8F">
        <w:rPr>
          <w:rFonts w:ascii="Calibri" w:hAnsi="Calibri" w:cs="Calibri"/>
          <w:bCs/>
          <w:strike/>
          <w:sz w:val="24"/>
          <w:szCs w:val="24"/>
        </w:rPr>
        <w:t>&gt;&gt;</w:t>
      </w:r>
    </w:p>
    <w:p w14:paraId="72CB8C56" w14:textId="77777777" w:rsidR="00D81696" w:rsidRPr="00A63B8F" w:rsidRDefault="00D81696" w:rsidP="0034411C">
      <w:pPr>
        <w:ind w:left="360"/>
        <w:rPr>
          <w:rFonts w:ascii="Calibri" w:hAnsi="Calibri" w:cs="Calibri"/>
          <w:bCs/>
          <w:strike/>
          <w:sz w:val="24"/>
          <w:szCs w:val="24"/>
        </w:rPr>
      </w:pPr>
    </w:p>
    <w:p w14:paraId="7B922DAD" w14:textId="77777777" w:rsidR="00D81696" w:rsidRPr="00A63B8F" w:rsidRDefault="00D81696" w:rsidP="0034411C">
      <w:pPr>
        <w:pStyle w:val="Heading2"/>
        <w:numPr>
          <w:ilvl w:val="0"/>
          <w:numId w:val="33"/>
        </w:numPr>
        <w:ind w:left="504"/>
        <w:jc w:val="left"/>
        <w:rPr>
          <w:rFonts w:ascii="Calibri" w:hAnsi="Calibri" w:cs="Calibri"/>
          <w:b/>
          <w:bCs/>
          <w:sz w:val="28"/>
          <w:szCs w:val="28"/>
        </w:rPr>
      </w:pPr>
      <w:bookmarkStart w:id="18" w:name="_Toc229728350"/>
      <w:r w:rsidRPr="00A63B8F">
        <w:rPr>
          <w:rFonts w:ascii="Calibri" w:hAnsi="Calibri" w:cs="Calibri"/>
          <w:b/>
          <w:bCs/>
          <w:sz w:val="28"/>
          <w:szCs w:val="28"/>
        </w:rPr>
        <w:t>Transcripts of Recent Graduates</w:t>
      </w:r>
      <w:bookmarkEnd w:id="18"/>
    </w:p>
    <w:p w14:paraId="10E787D4" w14:textId="31EF51BD" w:rsidR="00D81696" w:rsidRPr="0034411C" w:rsidRDefault="00D81696" w:rsidP="0034411C">
      <w:pPr>
        <w:ind w:left="504"/>
        <w:rPr>
          <w:rFonts w:ascii="Calibri" w:hAnsi="Calibri" w:cs="Calibri"/>
          <w:strike/>
          <w:sz w:val="24"/>
          <w:szCs w:val="24"/>
          <w:u w:val="single"/>
        </w:rPr>
      </w:pPr>
      <w:r w:rsidRPr="00A63B8F">
        <w:rPr>
          <w:rFonts w:ascii="Calibri" w:hAnsi="Calibri" w:cs="Calibri"/>
          <w:sz w:val="24"/>
          <w:szCs w:val="24"/>
        </w:rPr>
        <w:t>The program will provide transcripts from some of the most recent graduates.  The team chair will specify which transcripts to provide.  New programs requesting retroactive accreditation must provide transcripts from graduates from all academic years covered by the retroactive accreditation request.  Transcripts should be accompanied by copies of degree audits and/or other explanations for interpreting the transcripts.  State how the program and any program options are designated on the transcript.</w:t>
      </w:r>
    </w:p>
    <w:p w14:paraId="58CBDFEC" w14:textId="77777777" w:rsidR="00CC7729" w:rsidRPr="000D1CCC" w:rsidRDefault="00CC7729">
      <w:pPr>
        <w:spacing w:after="120"/>
        <w:ind w:left="720"/>
        <w:jc w:val="both"/>
        <w:rPr>
          <w:rFonts w:ascii="Calibri" w:hAnsi="Calibri" w:cs="Calibri"/>
          <w:bCs/>
          <w:sz w:val="24"/>
          <w:szCs w:val="24"/>
        </w:rPr>
      </w:pPr>
    </w:p>
    <w:p w14:paraId="205A3F72" w14:textId="77777777" w:rsidR="00CC7729" w:rsidRPr="000D1CCC" w:rsidRDefault="00CC7729">
      <w:pPr>
        <w:pStyle w:val="TableLevel2"/>
        <w:tabs>
          <w:tab w:val="clear" w:pos="540"/>
        </w:tabs>
        <w:spacing w:after="0"/>
        <w:ind w:hanging="7"/>
        <w:rPr>
          <w:rFonts w:ascii="Calibri" w:hAnsi="Calibri" w:cs="Calibri"/>
        </w:rPr>
      </w:pPr>
      <w:bookmarkStart w:id="19" w:name="_Toc535114435"/>
      <w:r w:rsidRPr="000D1CCC">
        <w:rPr>
          <w:rFonts w:ascii="Calibri" w:hAnsi="Calibri" w:cs="Calibri"/>
        </w:rPr>
        <w:t>Table 1-1.</w:t>
      </w:r>
      <w:r w:rsidRPr="000D1CCC">
        <w:rPr>
          <w:rFonts w:ascii="Calibri" w:hAnsi="Calibri" w:cs="Calibri"/>
        </w:rPr>
        <w:tab/>
        <w:t>History of Admissions Standards for Freshmen</w:t>
      </w:r>
      <w:bookmarkEnd w:id="19"/>
      <w:r w:rsidRPr="000D1CCC">
        <w:rPr>
          <w:rFonts w:ascii="Calibri" w:hAnsi="Calibri" w:cs="Calibri"/>
        </w:rPr>
        <w:t xml:space="preserve"> Admissions for Past Five Years </w:t>
      </w:r>
    </w:p>
    <w:p w14:paraId="4140C2AB" w14:textId="77777777" w:rsidR="00CC7729" w:rsidRPr="000D1CCC" w:rsidRDefault="00CC7729">
      <w:pPr>
        <w:pStyle w:val="TableLevel2"/>
        <w:tabs>
          <w:tab w:val="clear" w:pos="540"/>
        </w:tabs>
        <w:ind w:hanging="7"/>
        <w:rPr>
          <w:rFonts w:ascii="Calibri" w:hAnsi="Calibri" w:cs="Calibri"/>
          <w:b w:val="0"/>
          <w:sz w:val="20"/>
          <w:szCs w:val="20"/>
        </w:rPr>
      </w:pPr>
      <w:r w:rsidRPr="000D1CCC">
        <w:rPr>
          <w:rFonts w:ascii="Calibri" w:hAnsi="Calibri" w:cs="Calibri"/>
          <w:b w:val="0"/>
          <w:sz w:val="20"/>
          <w:szCs w:val="20"/>
        </w:rPr>
        <w:t>{{Use this table for baccalaureate programs}}</w:t>
      </w:r>
    </w:p>
    <w:tbl>
      <w:tblPr>
        <w:tblW w:w="9843"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120" w:type="dxa"/>
          <w:right w:w="120" w:type="dxa"/>
        </w:tblCellMar>
        <w:tblLook w:val="0000" w:firstRow="0" w:lastRow="0" w:firstColumn="0" w:lastColumn="0" w:noHBand="0" w:noVBand="0"/>
      </w:tblPr>
      <w:tblGrid>
        <w:gridCol w:w="1563"/>
        <w:gridCol w:w="1080"/>
        <w:gridCol w:w="1080"/>
        <w:gridCol w:w="900"/>
        <w:gridCol w:w="1080"/>
        <w:gridCol w:w="1440"/>
        <w:gridCol w:w="1080"/>
        <w:gridCol w:w="1620"/>
      </w:tblGrid>
      <w:tr w:rsidR="00CC7729" w:rsidRPr="000D1CCC" w14:paraId="2E77FA90" w14:textId="77777777">
        <w:trPr>
          <w:cantSplit/>
          <w:jc w:val="center"/>
        </w:trPr>
        <w:tc>
          <w:tcPr>
            <w:tcW w:w="1563" w:type="dxa"/>
            <w:vMerge w:val="restart"/>
            <w:vAlign w:val="bottom"/>
          </w:tcPr>
          <w:p w14:paraId="6C78F42F" w14:textId="77777777" w:rsidR="00CC7729" w:rsidRPr="000D1CCC" w:rsidRDefault="00CC7729">
            <w:pPr>
              <w:jc w:val="center"/>
              <w:rPr>
                <w:rFonts w:ascii="Calibri" w:hAnsi="Calibri" w:cs="Calibri"/>
              </w:rPr>
            </w:pPr>
            <w:r w:rsidRPr="000D1CCC">
              <w:rPr>
                <w:rFonts w:ascii="Calibri" w:hAnsi="Calibri" w:cs="Calibri"/>
              </w:rPr>
              <w:t>Academic Year</w:t>
            </w:r>
          </w:p>
        </w:tc>
        <w:tc>
          <w:tcPr>
            <w:tcW w:w="2160" w:type="dxa"/>
            <w:gridSpan w:val="2"/>
            <w:vAlign w:val="bottom"/>
          </w:tcPr>
          <w:p w14:paraId="773C95A6" w14:textId="77777777" w:rsidR="00CC7729" w:rsidRPr="000D1CCC" w:rsidRDefault="00CC7729">
            <w:pPr>
              <w:jc w:val="center"/>
              <w:rPr>
                <w:rFonts w:ascii="Calibri" w:hAnsi="Calibri" w:cs="Calibri"/>
              </w:rPr>
            </w:pPr>
            <w:r w:rsidRPr="000D1CCC">
              <w:rPr>
                <w:rFonts w:ascii="Calibri" w:hAnsi="Calibri" w:cs="Calibri"/>
              </w:rPr>
              <w:t>Composite ACT</w:t>
            </w:r>
          </w:p>
        </w:tc>
        <w:tc>
          <w:tcPr>
            <w:tcW w:w="1980" w:type="dxa"/>
            <w:gridSpan w:val="2"/>
            <w:vAlign w:val="bottom"/>
          </w:tcPr>
          <w:p w14:paraId="6A45F4C4" w14:textId="77777777" w:rsidR="00CC7729" w:rsidRPr="000D1CCC" w:rsidRDefault="00CC7729">
            <w:pPr>
              <w:jc w:val="center"/>
              <w:rPr>
                <w:rFonts w:ascii="Calibri" w:hAnsi="Calibri" w:cs="Calibri"/>
              </w:rPr>
            </w:pPr>
            <w:r w:rsidRPr="000D1CCC">
              <w:rPr>
                <w:rFonts w:ascii="Calibri" w:hAnsi="Calibri" w:cs="Calibri"/>
              </w:rPr>
              <w:t>Composite SAT</w:t>
            </w:r>
          </w:p>
        </w:tc>
        <w:tc>
          <w:tcPr>
            <w:tcW w:w="2520" w:type="dxa"/>
            <w:gridSpan w:val="2"/>
            <w:vAlign w:val="bottom"/>
          </w:tcPr>
          <w:p w14:paraId="18CBFFF6" w14:textId="77777777" w:rsidR="00CC7729" w:rsidRPr="000D1CCC" w:rsidRDefault="00CC7729">
            <w:pPr>
              <w:jc w:val="center"/>
              <w:rPr>
                <w:rFonts w:ascii="Calibri" w:hAnsi="Calibri" w:cs="Calibri"/>
              </w:rPr>
            </w:pPr>
            <w:r w:rsidRPr="000D1CCC">
              <w:rPr>
                <w:rFonts w:ascii="Calibri" w:hAnsi="Calibri" w:cs="Calibri"/>
              </w:rPr>
              <w:t>Percentile Rank in High School</w:t>
            </w:r>
          </w:p>
        </w:tc>
        <w:tc>
          <w:tcPr>
            <w:tcW w:w="1620" w:type="dxa"/>
            <w:vMerge w:val="restart"/>
            <w:vAlign w:val="bottom"/>
          </w:tcPr>
          <w:p w14:paraId="65274466" w14:textId="77777777" w:rsidR="00CC7729" w:rsidRPr="000D1CCC" w:rsidRDefault="00CC7729">
            <w:pPr>
              <w:jc w:val="center"/>
              <w:rPr>
                <w:rFonts w:ascii="Calibri" w:hAnsi="Calibri" w:cs="Calibri"/>
              </w:rPr>
            </w:pPr>
            <w:r w:rsidRPr="000D1CCC">
              <w:rPr>
                <w:rFonts w:ascii="Calibri" w:hAnsi="Calibri" w:cs="Calibri"/>
              </w:rPr>
              <w:t>Number of New Students Enrolled</w:t>
            </w:r>
          </w:p>
        </w:tc>
      </w:tr>
      <w:tr w:rsidR="00CC7729" w:rsidRPr="000D1CCC" w14:paraId="17816CCA" w14:textId="77777777">
        <w:trPr>
          <w:cantSplit/>
          <w:jc w:val="center"/>
        </w:trPr>
        <w:tc>
          <w:tcPr>
            <w:tcW w:w="1563" w:type="dxa"/>
            <w:vMerge/>
            <w:vAlign w:val="bottom"/>
          </w:tcPr>
          <w:p w14:paraId="4BD4234E" w14:textId="77777777" w:rsidR="00CC7729" w:rsidRPr="000D1CCC" w:rsidRDefault="00CC7729">
            <w:pPr>
              <w:jc w:val="center"/>
              <w:rPr>
                <w:rFonts w:ascii="Calibri" w:hAnsi="Calibri" w:cs="Calibri"/>
              </w:rPr>
            </w:pPr>
          </w:p>
        </w:tc>
        <w:tc>
          <w:tcPr>
            <w:tcW w:w="1080" w:type="dxa"/>
            <w:vAlign w:val="bottom"/>
          </w:tcPr>
          <w:p w14:paraId="245B3BA2" w14:textId="77777777" w:rsidR="00CC7729" w:rsidRPr="000D1CCC" w:rsidRDefault="00CC7729">
            <w:pPr>
              <w:jc w:val="center"/>
              <w:rPr>
                <w:rFonts w:ascii="Calibri" w:hAnsi="Calibri" w:cs="Calibri"/>
                <w:lang w:val="fr-FR"/>
              </w:rPr>
            </w:pPr>
            <w:r w:rsidRPr="000D1CCC">
              <w:rPr>
                <w:rFonts w:ascii="Calibri" w:hAnsi="Calibri" w:cs="Calibri"/>
                <w:lang w:val="fr-FR"/>
              </w:rPr>
              <w:t>MIN.</w:t>
            </w:r>
          </w:p>
        </w:tc>
        <w:tc>
          <w:tcPr>
            <w:tcW w:w="1080" w:type="dxa"/>
            <w:vAlign w:val="bottom"/>
          </w:tcPr>
          <w:p w14:paraId="5B0B7697" w14:textId="77777777" w:rsidR="00CC7729" w:rsidRPr="000D1CCC" w:rsidRDefault="00CC7729">
            <w:pPr>
              <w:jc w:val="center"/>
              <w:rPr>
                <w:rFonts w:ascii="Calibri" w:hAnsi="Calibri" w:cs="Calibri"/>
                <w:lang w:val="fr-FR"/>
              </w:rPr>
            </w:pPr>
            <w:r w:rsidRPr="000D1CCC">
              <w:rPr>
                <w:rFonts w:ascii="Calibri" w:hAnsi="Calibri" w:cs="Calibri"/>
                <w:lang w:val="fr-FR"/>
              </w:rPr>
              <w:t>AVG.</w:t>
            </w:r>
          </w:p>
        </w:tc>
        <w:tc>
          <w:tcPr>
            <w:tcW w:w="900" w:type="dxa"/>
            <w:vAlign w:val="bottom"/>
          </w:tcPr>
          <w:p w14:paraId="61D1564C" w14:textId="77777777" w:rsidR="00CC7729" w:rsidRPr="000D1CCC" w:rsidRDefault="00CC7729">
            <w:pPr>
              <w:jc w:val="center"/>
              <w:rPr>
                <w:rFonts w:ascii="Calibri" w:hAnsi="Calibri" w:cs="Calibri"/>
                <w:lang w:val="fr-FR"/>
              </w:rPr>
            </w:pPr>
            <w:r w:rsidRPr="000D1CCC">
              <w:rPr>
                <w:rFonts w:ascii="Calibri" w:hAnsi="Calibri" w:cs="Calibri"/>
                <w:lang w:val="fr-FR"/>
              </w:rPr>
              <w:t>MIN.</w:t>
            </w:r>
          </w:p>
        </w:tc>
        <w:tc>
          <w:tcPr>
            <w:tcW w:w="1080" w:type="dxa"/>
            <w:vAlign w:val="bottom"/>
          </w:tcPr>
          <w:p w14:paraId="36E87A7A" w14:textId="77777777" w:rsidR="00CC7729" w:rsidRPr="000D1CCC" w:rsidRDefault="00CC7729">
            <w:pPr>
              <w:jc w:val="center"/>
              <w:rPr>
                <w:rFonts w:ascii="Calibri" w:hAnsi="Calibri" w:cs="Calibri"/>
                <w:lang w:val="fr-FR"/>
              </w:rPr>
            </w:pPr>
            <w:r w:rsidRPr="000D1CCC">
              <w:rPr>
                <w:rFonts w:ascii="Calibri" w:hAnsi="Calibri" w:cs="Calibri"/>
                <w:lang w:val="fr-FR"/>
              </w:rPr>
              <w:t>AVG.</w:t>
            </w:r>
          </w:p>
        </w:tc>
        <w:tc>
          <w:tcPr>
            <w:tcW w:w="1440" w:type="dxa"/>
            <w:vAlign w:val="bottom"/>
          </w:tcPr>
          <w:p w14:paraId="0FAF5E22" w14:textId="77777777" w:rsidR="00CC7729" w:rsidRPr="000D1CCC" w:rsidRDefault="00CC7729">
            <w:pPr>
              <w:jc w:val="center"/>
              <w:rPr>
                <w:rFonts w:ascii="Calibri" w:hAnsi="Calibri" w:cs="Calibri"/>
                <w:lang w:val="fr-FR"/>
              </w:rPr>
            </w:pPr>
            <w:r w:rsidRPr="000D1CCC">
              <w:rPr>
                <w:rFonts w:ascii="Calibri" w:hAnsi="Calibri" w:cs="Calibri"/>
                <w:lang w:val="fr-FR"/>
              </w:rPr>
              <w:t>MIN.</w:t>
            </w:r>
          </w:p>
        </w:tc>
        <w:tc>
          <w:tcPr>
            <w:tcW w:w="1080" w:type="dxa"/>
            <w:vAlign w:val="bottom"/>
          </w:tcPr>
          <w:p w14:paraId="55BB0096" w14:textId="77777777" w:rsidR="00CC7729" w:rsidRPr="000D1CCC" w:rsidRDefault="00CC7729">
            <w:pPr>
              <w:jc w:val="center"/>
              <w:rPr>
                <w:rFonts w:ascii="Calibri" w:hAnsi="Calibri" w:cs="Calibri"/>
                <w:lang w:val="fr-FR"/>
              </w:rPr>
            </w:pPr>
            <w:r w:rsidRPr="000D1CCC">
              <w:rPr>
                <w:rFonts w:ascii="Calibri" w:hAnsi="Calibri" w:cs="Calibri"/>
                <w:lang w:val="fr-FR"/>
              </w:rPr>
              <w:t>AVG.</w:t>
            </w:r>
          </w:p>
        </w:tc>
        <w:tc>
          <w:tcPr>
            <w:tcW w:w="1620" w:type="dxa"/>
            <w:vMerge/>
            <w:vAlign w:val="bottom"/>
          </w:tcPr>
          <w:p w14:paraId="02126A37" w14:textId="77777777" w:rsidR="00CC7729" w:rsidRPr="000D1CCC" w:rsidRDefault="00CC7729">
            <w:pPr>
              <w:jc w:val="center"/>
              <w:rPr>
                <w:rFonts w:ascii="Calibri" w:hAnsi="Calibri" w:cs="Calibri"/>
                <w:lang w:val="fr-FR"/>
              </w:rPr>
            </w:pPr>
          </w:p>
        </w:tc>
      </w:tr>
      <w:tr w:rsidR="00CC7729" w:rsidRPr="000D1CCC" w14:paraId="46C42345" w14:textId="77777777">
        <w:trPr>
          <w:jc w:val="center"/>
        </w:trPr>
        <w:tc>
          <w:tcPr>
            <w:tcW w:w="1563" w:type="dxa"/>
            <w:vAlign w:val="bottom"/>
          </w:tcPr>
          <w:p w14:paraId="5B374CB0" w14:textId="77777777" w:rsidR="00CC7729" w:rsidRPr="000D1CCC" w:rsidRDefault="00CC7729">
            <w:pPr>
              <w:jc w:val="center"/>
              <w:rPr>
                <w:rFonts w:ascii="Calibri" w:hAnsi="Calibri" w:cs="Calibri"/>
                <w:lang w:val="fr-FR"/>
              </w:rPr>
            </w:pPr>
          </w:p>
        </w:tc>
        <w:tc>
          <w:tcPr>
            <w:tcW w:w="1080" w:type="dxa"/>
            <w:vAlign w:val="bottom"/>
          </w:tcPr>
          <w:p w14:paraId="7385DB78" w14:textId="77777777" w:rsidR="00CC7729" w:rsidRPr="000D1CCC" w:rsidRDefault="00CC7729">
            <w:pPr>
              <w:jc w:val="center"/>
              <w:rPr>
                <w:rFonts w:ascii="Calibri" w:hAnsi="Calibri" w:cs="Calibri"/>
                <w:lang w:val="fr-FR"/>
              </w:rPr>
            </w:pPr>
          </w:p>
        </w:tc>
        <w:tc>
          <w:tcPr>
            <w:tcW w:w="1080" w:type="dxa"/>
            <w:vAlign w:val="bottom"/>
          </w:tcPr>
          <w:p w14:paraId="71417B22" w14:textId="77777777" w:rsidR="00CC7729" w:rsidRPr="000D1CCC" w:rsidRDefault="00CC7729">
            <w:pPr>
              <w:jc w:val="center"/>
              <w:rPr>
                <w:rFonts w:ascii="Calibri" w:hAnsi="Calibri" w:cs="Calibri"/>
                <w:lang w:val="fr-FR"/>
              </w:rPr>
            </w:pPr>
          </w:p>
        </w:tc>
        <w:tc>
          <w:tcPr>
            <w:tcW w:w="900" w:type="dxa"/>
            <w:vAlign w:val="bottom"/>
          </w:tcPr>
          <w:p w14:paraId="781DC0F5" w14:textId="77777777" w:rsidR="00CC7729" w:rsidRPr="000D1CCC" w:rsidRDefault="00CC7729">
            <w:pPr>
              <w:jc w:val="center"/>
              <w:rPr>
                <w:rFonts w:ascii="Calibri" w:hAnsi="Calibri" w:cs="Calibri"/>
                <w:lang w:val="fr-FR"/>
              </w:rPr>
            </w:pPr>
          </w:p>
        </w:tc>
        <w:tc>
          <w:tcPr>
            <w:tcW w:w="1080" w:type="dxa"/>
            <w:vAlign w:val="bottom"/>
          </w:tcPr>
          <w:p w14:paraId="28806FB7" w14:textId="77777777" w:rsidR="00CC7729" w:rsidRPr="000D1CCC" w:rsidRDefault="00CC7729">
            <w:pPr>
              <w:jc w:val="center"/>
              <w:rPr>
                <w:rFonts w:ascii="Calibri" w:hAnsi="Calibri" w:cs="Calibri"/>
                <w:lang w:val="fr-FR"/>
              </w:rPr>
            </w:pPr>
          </w:p>
        </w:tc>
        <w:tc>
          <w:tcPr>
            <w:tcW w:w="1440" w:type="dxa"/>
            <w:vAlign w:val="bottom"/>
          </w:tcPr>
          <w:p w14:paraId="624A8AEE" w14:textId="77777777" w:rsidR="00CC7729" w:rsidRPr="000D1CCC" w:rsidRDefault="00CC7729">
            <w:pPr>
              <w:jc w:val="center"/>
              <w:rPr>
                <w:rFonts w:ascii="Calibri" w:hAnsi="Calibri" w:cs="Calibri"/>
                <w:lang w:val="fr-FR"/>
              </w:rPr>
            </w:pPr>
          </w:p>
        </w:tc>
        <w:tc>
          <w:tcPr>
            <w:tcW w:w="1080" w:type="dxa"/>
            <w:vAlign w:val="bottom"/>
          </w:tcPr>
          <w:p w14:paraId="60C0C94A" w14:textId="77777777" w:rsidR="00CC7729" w:rsidRPr="000D1CCC" w:rsidRDefault="00CC7729">
            <w:pPr>
              <w:jc w:val="center"/>
              <w:rPr>
                <w:rFonts w:ascii="Calibri" w:hAnsi="Calibri" w:cs="Calibri"/>
                <w:lang w:val="fr-FR"/>
              </w:rPr>
            </w:pPr>
          </w:p>
        </w:tc>
        <w:tc>
          <w:tcPr>
            <w:tcW w:w="1620" w:type="dxa"/>
            <w:vAlign w:val="bottom"/>
          </w:tcPr>
          <w:p w14:paraId="5EF70D3F" w14:textId="77777777" w:rsidR="00CC7729" w:rsidRPr="000D1CCC" w:rsidRDefault="00CC7729">
            <w:pPr>
              <w:jc w:val="center"/>
              <w:rPr>
                <w:rFonts w:ascii="Calibri" w:hAnsi="Calibri" w:cs="Calibri"/>
                <w:lang w:val="fr-FR"/>
              </w:rPr>
            </w:pPr>
          </w:p>
        </w:tc>
      </w:tr>
      <w:tr w:rsidR="00CC7729" w:rsidRPr="000D1CCC" w14:paraId="71EB0352" w14:textId="77777777">
        <w:trPr>
          <w:jc w:val="center"/>
        </w:trPr>
        <w:tc>
          <w:tcPr>
            <w:tcW w:w="1563" w:type="dxa"/>
          </w:tcPr>
          <w:p w14:paraId="6D89F1CB" w14:textId="77777777" w:rsidR="00CC7729" w:rsidRPr="000D1CCC" w:rsidRDefault="00CC7729">
            <w:pPr>
              <w:jc w:val="both"/>
              <w:rPr>
                <w:rFonts w:ascii="Calibri" w:hAnsi="Calibri" w:cs="Calibri"/>
                <w:lang w:val="fr-FR"/>
              </w:rPr>
            </w:pPr>
          </w:p>
        </w:tc>
        <w:tc>
          <w:tcPr>
            <w:tcW w:w="1080" w:type="dxa"/>
          </w:tcPr>
          <w:p w14:paraId="600DEFE1" w14:textId="77777777" w:rsidR="00CC7729" w:rsidRPr="000D1CCC" w:rsidRDefault="00CC7729">
            <w:pPr>
              <w:jc w:val="both"/>
              <w:rPr>
                <w:rFonts w:ascii="Calibri" w:hAnsi="Calibri" w:cs="Calibri"/>
                <w:lang w:val="fr-FR"/>
              </w:rPr>
            </w:pPr>
          </w:p>
        </w:tc>
        <w:tc>
          <w:tcPr>
            <w:tcW w:w="1080" w:type="dxa"/>
          </w:tcPr>
          <w:p w14:paraId="11B883C0" w14:textId="77777777" w:rsidR="00CC7729" w:rsidRPr="000D1CCC" w:rsidRDefault="00CC7729">
            <w:pPr>
              <w:jc w:val="both"/>
              <w:rPr>
                <w:rFonts w:ascii="Calibri" w:hAnsi="Calibri" w:cs="Calibri"/>
                <w:lang w:val="fr-FR"/>
              </w:rPr>
            </w:pPr>
          </w:p>
        </w:tc>
        <w:tc>
          <w:tcPr>
            <w:tcW w:w="900" w:type="dxa"/>
          </w:tcPr>
          <w:p w14:paraId="6EA31DA3" w14:textId="77777777" w:rsidR="00CC7729" w:rsidRPr="000D1CCC" w:rsidRDefault="00CC7729">
            <w:pPr>
              <w:jc w:val="both"/>
              <w:rPr>
                <w:rFonts w:ascii="Calibri" w:hAnsi="Calibri" w:cs="Calibri"/>
                <w:lang w:val="fr-FR"/>
              </w:rPr>
            </w:pPr>
          </w:p>
        </w:tc>
        <w:tc>
          <w:tcPr>
            <w:tcW w:w="1080" w:type="dxa"/>
          </w:tcPr>
          <w:p w14:paraId="02B4DB99" w14:textId="77777777" w:rsidR="00CC7729" w:rsidRPr="000D1CCC" w:rsidRDefault="00CC7729">
            <w:pPr>
              <w:jc w:val="both"/>
              <w:rPr>
                <w:rFonts w:ascii="Calibri" w:hAnsi="Calibri" w:cs="Calibri"/>
                <w:lang w:val="fr-FR"/>
              </w:rPr>
            </w:pPr>
          </w:p>
        </w:tc>
        <w:tc>
          <w:tcPr>
            <w:tcW w:w="1440" w:type="dxa"/>
          </w:tcPr>
          <w:p w14:paraId="6F5926EA" w14:textId="77777777" w:rsidR="00CC7729" w:rsidRPr="000D1CCC" w:rsidRDefault="00CC7729">
            <w:pPr>
              <w:jc w:val="both"/>
              <w:rPr>
                <w:rFonts w:ascii="Calibri" w:hAnsi="Calibri" w:cs="Calibri"/>
                <w:lang w:val="fr-FR"/>
              </w:rPr>
            </w:pPr>
          </w:p>
        </w:tc>
        <w:tc>
          <w:tcPr>
            <w:tcW w:w="1080" w:type="dxa"/>
          </w:tcPr>
          <w:p w14:paraId="4A36D0E7" w14:textId="77777777" w:rsidR="00CC7729" w:rsidRPr="000D1CCC" w:rsidRDefault="00CC7729">
            <w:pPr>
              <w:jc w:val="both"/>
              <w:rPr>
                <w:rFonts w:ascii="Calibri" w:hAnsi="Calibri" w:cs="Calibri"/>
                <w:lang w:val="fr-FR"/>
              </w:rPr>
            </w:pPr>
          </w:p>
        </w:tc>
        <w:tc>
          <w:tcPr>
            <w:tcW w:w="1620" w:type="dxa"/>
          </w:tcPr>
          <w:p w14:paraId="33F8FC12" w14:textId="77777777" w:rsidR="00CC7729" w:rsidRPr="000D1CCC" w:rsidRDefault="00CC7729">
            <w:pPr>
              <w:jc w:val="both"/>
              <w:rPr>
                <w:rFonts w:ascii="Calibri" w:hAnsi="Calibri" w:cs="Calibri"/>
                <w:lang w:val="fr-FR"/>
              </w:rPr>
            </w:pPr>
          </w:p>
        </w:tc>
      </w:tr>
      <w:tr w:rsidR="00CC7729" w:rsidRPr="000D1CCC" w14:paraId="411A0F5F" w14:textId="77777777">
        <w:trPr>
          <w:jc w:val="center"/>
        </w:trPr>
        <w:tc>
          <w:tcPr>
            <w:tcW w:w="1563" w:type="dxa"/>
          </w:tcPr>
          <w:p w14:paraId="5FEB5740" w14:textId="77777777" w:rsidR="00CC7729" w:rsidRPr="000D1CCC" w:rsidRDefault="00CC7729">
            <w:pPr>
              <w:jc w:val="both"/>
              <w:rPr>
                <w:rFonts w:ascii="Calibri" w:hAnsi="Calibri" w:cs="Calibri"/>
                <w:lang w:val="fr-FR"/>
              </w:rPr>
            </w:pPr>
          </w:p>
        </w:tc>
        <w:tc>
          <w:tcPr>
            <w:tcW w:w="1080" w:type="dxa"/>
          </w:tcPr>
          <w:p w14:paraId="627F12D5" w14:textId="77777777" w:rsidR="00CC7729" w:rsidRPr="000D1CCC" w:rsidRDefault="00CC7729">
            <w:pPr>
              <w:jc w:val="both"/>
              <w:rPr>
                <w:rFonts w:ascii="Calibri" w:hAnsi="Calibri" w:cs="Calibri"/>
                <w:lang w:val="fr-FR"/>
              </w:rPr>
            </w:pPr>
          </w:p>
        </w:tc>
        <w:tc>
          <w:tcPr>
            <w:tcW w:w="1080" w:type="dxa"/>
          </w:tcPr>
          <w:p w14:paraId="40025463" w14:textId="77777777" w:rsidR="00CC7729" w:rsidRPr="000D1CCC" w:rsidRDefault="00CC7729">
            <w:pPr>
              <w:jc w:val="both"/>
              <w:rPr>
                <w:rFonts w:ascii="Calibri" w:hAnsi="Calibri" w:cs="Calibri"/>
                <w:lang w:val="fr-FR"/>
              </w:rPr>
            </w:pPr>
          </w:p>
        </w:tc>
        <w:tc>
          <w:tcPr>
            <w:tcW w:w="900" w:type="dxa"/>
          </w:tcPr>
          <w:p w14:paraId="346C4018" w14:textId="77777777" w:rsidR="00CC7729" w:rsidRPr="000D1CCC" w:rsidRDefault="00CC7729">
            <w:pPr>
              <w:jc w:val="both"/>
              <w:rPr>
                <w:rFonts w:ascii="Calibri" w:hAnsi="Calibri" w:cs="Calibri"/>
                <w:lang w:val="fr-FR"/>
              </w:rPr>
            </w:pPr>
          </w:p>
        </w:tc>
        <w:tc>
          <w:tcPr>
            <w:tcW w:w="1080" w:type="dxa"/>
          </w:tcPr>
          <w:p w14:paraId="37E3A24D" w14:textId="77777777" w:rsidR="00CC7729" w:rsidRPr="000D1CCC" w:rsidRDefault="00CC7729">
            <w:pPr>
              <w:jc w:val="both"/>
              <w:rPr>
                <w:rFonts w:ascii="Calibri" w:hAnsi="Calibri" w:cs="Calibri"/>
                <w:lang w:val="fr-FR"/>
              </w:rPr>
            </w:pPr>
          </w:p>
        </w:tc>
        <w:tc>
          <w:tcPr>
            <w:tcW w:w="1440" w:type="dxa"/>
          </w:tcPr>
          <w:p w14:paraId="32D625B0" w14:textId="77777777" w:rsidR="00CC7729" w:rsidRPr="000D1CCC" w:rsidRDefault="00CC7729">
            <w:pPr>
              <w:jc w:val="both"/>
              <w:rPr>
                <w:rFonts w:ascii="Calibri" w:hAnsi="Calibri" w:cs="Calibri"/>
                <w:lang w:val="fr-FR"/>
              </w:rPr>
            </w:pPr>
          </w:p>
        </w:tc>
        <w:tc>
          <w:tcPr>
            <w:tcW w:w="1080" w:type="dxa"/>
          </w:tcPr>
          <w:p w14:paraId="5C708FE0" w14:textId="77777777" w:rsidR="00CC7729" w:rsidRPr="000D1CCC" w:rsidRDefault="00CC7729">
            <w:pPr>
              <w:jc w:val="both"/>
              <w:rPr>
                <w:rFonts w:ascii="Calibri" w:hAnsi="Calibri" w:cs="Calibri"/>
                <w:lang w:val="fr-FR"/>
              </w:rPr>
            </w:pPr>
          </w:p>
        </w:tc>
        <w:tc>
          <w:tcPr>
            <w:tcW w:w="1620" w:type="dxa"/>
          </w:tcPr>
          <w:p w14:paraId="654C7464" w14:textId="77777777" w:rsidR="00CC7729" w:rsidRPr="000D1CCC" w:rsidRDefault="00CC7729">
            <w:pPr>
              <w:jc w:val="both"/>
              <w:rPr>
                <w:rFonts w:ascii="Calibri" w:hAnsi="Calibri" w:cs="Calibri"/>
                <w:lang w:val="fr-FR"/>
              </w:rPr>
            </w:pPr>
          </w:p>
        </w:tc>
      </w:tr>
      <w:tr w:rsidR="00CC7729" w:rsidRPr="000D1CCC" w14:paraId="7EB75E6A" w14:textId="77777777">
        <w:trPr>
          <w:jc w:val="center"/>
        </w:trPr>
        <w:tc>
          <w:tcPr>
            <w:tcW w:w="1563" w:type="dxa"/>
          </w:tcPr>
          <w:p w14:paraId="1FCC90B2" w14:textId="77777777" w:rsidR="00CC7729" w:rsidRPr="000D1CCC" w:rsidRDefault="00CC7729">
            <w:pPr>
              <w:jc w:val="both"/>
              <w:rPr>
                <w:rFonts w:ascii="Calibri" w:hAnsi="Calibri" w:cs="Calibri"/>
                <w:lang w:val="fr-FR"/>
              </w:rPr>
            </w:pPr>
          </w:p>
        </w:tc>
        <w:tc>
          <w:tcPr>
            <w:tcW w:w="1080" w:type="dxa"/>
          </w:tcPr>
          <w:p w14:paraId="05D7C6B2" w14:textId="77777777" w:rsidR="00CC7729" w:rsidRPr="000D1CCC" w:rsidRDefault="00CC7729">
            <w:pPr>
              <w:jc w:val="both"/>
              <w:rPr>
                <w:rFonts w:ascii="Calibri" w:hAnsi="Calibri" w:cs="Calibri"/>
                <w:lang w:val="fr-FR"/>
              </w:rPr>
            </w:pPr>
          </w:p>
        </w:tc>
        <w:tc>
          <w:tcPr>
            <w:tcW w:w="1080" w:type="dxa"/>
          </w:tcPr>
          <w:p w14:paraId="41EE5FD3" w14:textId="77777777" w:rsidR="00CC7729" w:rsidRPr="000D1CCC" w:rsidRDefault="00CC7729">
            <w:pPr>
              <w:jc w:val="both"/>
              <w:rPr>
                <w:rFonts w:ascii="Calibri" w:hAnsi="Calibri" w:cs="Calibri"/>
                <w:lang w:val="fr-FR"/>
              </w:rPr>
            </w:pPr>
          </w:p>
        </w:tc>
        <w:tc>
          <w:tcPr>
            <w:tcW w:w="900" w:type="dxa"/>
          </w:tcPr>
          <w:p w14:paraId="70DEEE3A" w14:textId="77777777" w:rsidR="00CC7729" w:rsidRPr="000D1CCC" w:rsidRDefault="00CC7729">
            <w:pPr>
              <w:jc w:val="both"/>
              <w:rPr>
                <w:rFonts w:ascii="Calibri" w:hAnsi="Calibri" w:cs="Calibri"/>
                <w:lang w:val="fr-FR"/>
              </w:rPr>
            </w:pPr>
          </w:p>
        </w:tc>
        <w:tc>
          <w:tcPr>
            <w:tcW w:w="1080" w:type="dxa"/>
          </w:tcPr>
          <w:p w14:paraId="33661956" w14:textId="77777777" w:rsidR="00CC7729" w:rsidRPr="000D1CCC" w:rsidRDefault="00CC7729">
            <w:pPr>
              <w:jc w:val="both"/>
              <w:rPr>
                <w:rFonts w:ascii="Calibri" w:hAnsi="Calibri" w:cs="Calibri"/>
                <w:lang w:val="fr-FR"/>
              </w:rPr>
            </w:pPr>
          </w:p>
        </w:tc>
        <w:tc>
          <w:tcPr>
            <w:tcW w:w="1440" w:type="dxa"/>
          </w:tcPr>
          <w:p w14:paraId="6EE6D23B" w14:textId="77777777" w:rsidR="00CC7729" w:rsidRPr="000D1CCC" w:rsidRDefault="00CC7729">
            <w:pPr>
              <w:jc w:val="both"/>
              <w:rPr>
                <w:rFonts w:ascii="Calibri" w:hAnsi="Calibri" w:cs="Calibri"/>
                <w:lang w:val="fr-FR"/>
              </w:rPr>
            </w:pPr>
          </w:p>
        </w:tc>
        <w:tc>
          <w:tcPr>
            <w:tcW w:w="1080" w:type="dxa"/>
          </w:tcPr>
          <w:p w14:paraId="281C010B" w14:textId="77777777" w:rsidR="00CC7729" w:rsidRPr="000D1CCC" w:rsidRDefault="00CC7729">
            <w:pPr>
              <w:jc w:val="both"/>
              <w:rPr>
                <w:rFonts w:ascii="Calibri" w:hAnsi="Calibri" w:cs="Calibri"/>
                <w:lang w:val="fr-FR"/>
              </w:rPr>
            </w:pPr>
          </w:p>
        </w:tc>
        <w:tc>
          <w:tcPr>
            <w:tcW w:w="1620" w:type="dxa"/>
          </w:tcPr>
          <w:p w14:paraId="5560D424" w14:textId="77777777" w:rsidR="00CC7729" w:rsidRPr="000D1CCC" w:rsidRDefault="00CC7729">
            <w:pPr>
              <w:jc w:val="both"/>
              <w:rPr>
                <w:rFonts w:ascii="Calibri" w:hAnsi="Calibri" w:cs="Calibri"/>
                <w:lang w:val="fr-FR"/>
              </w:rPr>
            </w:pPr>
          </w:p>
        </w:tc>
      </w:tr>
      <w:tr w:rsidR="00CC7729" w:rsidRPr="000D1CCC" w14:paraId="73D858D1" w14:textId="77777777">
        <w:trPr>
          <w:jc w:val="center"/>
        </w:trPr>
        <w:tc>
          <w:tcPr>
            <w:tcW w:w="1563" w:type="dxa"/>
          </w:tcPr>
          <w:p w14:paraId="5BADF394" w14:textId="77777777" w:rsidR="00CC7729" w:rsidRPr="000D1CCC" w:rsidRDefault="00CC7729">
            <w:pPr>
              <w:jc w:val="both"/>
              <w:rPr>
                <w:rFonts w:ascii="Calibri" w:hAnsi="Calibri" w:cs="Calibri"/>
                <w:lang w:val="fr-FR"/>
              </w:rPr>
            </w:pPr>
          </w:p>
        </w:tc>
        <w:tc>
          <w:tcPr>
            <w:tcW w:w="1080" w:type="dxa"/>
          </w:tcPr>
          <w:p w14:paraId="3B666456" w14:textId="77777777" w:rsidR="00CC7729" w:rsidRPr="000D1CCC" w:rsidRDefault="00CC7729">
            <w:pPr>
              <w:jc w:val="both"/>
              <w:rPr>
                <w:rFonts w:ascii="Calibri" w:hAnsi="Calibri" w:cs="Calibri"/>
                <w:lang w:val="fr-FR"/>
              </w:rPr>
            </w:pPr>
          </w:p>
        </w:tc>
        <w:tc>
          <w:tcPr>
            <w:tcW w:w="1080" w:type="dxa"/>
          </w:tcPr>
          <w:p w14:paraId="6223FC79" w14:textId="77777777" w:rsidR="00CC7729" w:rsidRPr="000D1CCC" w:rsidRDefault="00CC7729">
            <w:pPr>
              <w:jc w:val="both"/>
              <w:rPr>
                <w:rFonts w:ascii="Calibri" w:hAnsi="Calibri" w:cs="Calibri"/>
                <w:lang w:val="fr-FR"/>
              </w:rPr>
            </w:pPr>
          </w:p>
        </w:tc>
        <w:tc>
          <w:tcPr>
            <w:tcW w:w="900" w:type="dxa"/>
          </w:tcPr>
          <w:p w14:paraId="1999A7DE" w14:textId="77777777" w:rsidR="00CC7729" w:rsidRPr="000D1CCC" w:rsidRDefault="00CC7729">
            <w:pPr>
              <w:jc w:val="both"/>
              <w:rPr>
                <w:rFonts w:ascii="Calibri" w:hAnsi="Calibri" w:cs="Calibri"/>
                <w:lang w:val="fr-FR"/>
              </w:rPr>
            </w:pPr>
          </w:p>
        </w:tc>
        <w:tc>
          <w:tcPr>
            <w:tcW w:w="1080" w:type="dxa"/>
          </w:tcPr>
          <w:p w14:paraId="36C9B76E" w14:textId="77777777" w:rsidR="00CC7729" w:rsidRPr="000D1CCC" w:rsidRDefault="00CC7729">
            <w:pPr>
              <w:jc w:val="both"/>
              <w:rPr>
                <w:rFonts w:ascii="Calibri" w:hAnsi="Calibri" w:cs="Calibri"/>
                <w:lang w:val="fr-FR"/>
              </w:rPr>
            </w:pPr>
          </w:p>
        </w:tc>
        <w:tc>
          <w:tcPr>
            <w:tcW w:w="1440" w:type="dxa"/>
          </w:tcPr>
          <w:p w14:paraId="738ED13F" w14:textId="77777777" w:rsidR="00CC7729" w:rsidRPr="000D1CCC" w:rsidRDefault="00CC7729">
            <w:pPr>
              <w:jc w:val="both"/>
              <w:rPr>
                <w:rFonts w:ascii="Calibri" w:hAnsi="Calibri" w:cs="Calibri"/>
                <w:lang w:val="fr-FR"/>
              </w:rPr>
            </w:pPr>
          </w:p>
        </w:tc>
        <w:tc>
          <w:tcPr>
            <w:tcW w:w="1080" w:type="dxa"/>
          </w:tcPr>
          <w:p w14:paraId="48FE595E" w14:textId="77777777" w:rsidR="00CC7729" w:rsidRPr="000D1CCC" w:rsidRDefault="00CC7729">
            <w:pPr>
              <w:jc w:val="both"/>
              <w:rPr>
                <w:rFonts w:ascii="Calibri" w:hAnsi="Calibri" w:cs="Calibri"/>
                <w:lang w:val="fr-FR"/>
              </w:rPr>
            </w:pPr>
          </w:p>
        </w:tc>
        <w:tc>
          <w:tcPr>
            <w:tcW w:w="1620" w:type="dxa"/>
          </w:tcPr>
          <w:p w14:paraId="60B7522C" w14:textId="77777777" w:rsidR="00CC7729" w:rsidRPr="000D1CCC" w:rsidRDefault="00CC7729">
            <w:pPr>
              <w:jc w:val="both"/>
              <w:rPr>
                <w:rFonts w:ascii="Calibri" w:hAnsi="Calibri" w:cs="Calibri"/>
                <w:lang w:val="fr-FR"/>
              </w:rPr>
            </w:pPr>
          </w:p>
        </w:tc>
      </w:tr>
    </w:tbl>
    <w:p w14:paraId="4DD44D46" w14:textId="77777777" w:rsidR="00CC7729" w:rsidRPr="000D1CCC" w:rsidRDefault="00CC7729">
      <w:pPr>
        <w:pStyle w:val="TableLevel2"/>
        <w:jc w:val="left"/>
        <w:rPr>
          <w:rFonts w:ascii="Calibri" w:hAnsi="Calibri" w:cs="Calibri"/>
          <w:sz w:val="20"/>
          <w:szCs w:val="20"/>
          <w:lang w:val="fr-FR"/>
        </w:rPr>
      </w:pPr>
    </w:p>
    <w:p w14:paraId="64A5604D" w14:textId="6AED9E4A" w:rsidR="00CC7729" w:rsidRPr="000D1CCC" w:rsidRDefault="00794C47" w:rsidP="00794C47">
      <w:pPr>
        <w:pStyle w:val="TableLevel2"/>
        <w:tabs>
          <w:tab w:val="clear" w:pos="540"/>
        </w:tabs>
        <w:spacing w:after="0"/>
        <w:rPr>
          <w:rFonts w:ascii="Calibri" w:hAnsi="Calibri" w:cs="Calibri"/>
          <w:b w:val="0"/>
          <w:bCs w:val="0"/>
        </w:rPr>
      </w:pPr>
      <w:bookmarkStart w:id="20" w:name="_Toc535114437"/>
      <w:r w:rsidRPr="000D1CCC">
        <w:rPr>
          <w:rFonts w:ascii="Calibri" w:hAnsi="Calibri" w:cs="Calibri"/>
          <w:b w:val="0"/>
          <w:bCs w:val="0"/>
        </w:rPr>
        <w:t xml:space="preserve"> </w:t>
      </w:r>
    </w:p>
    <w:p w14:paraId="376C5D10" w14:textId="77777777" w:rsidR="00CC7729" w:rsidRPr="000D1CCC" w:rsidRDefault="00CC7729">
      <w:pPr>
        <w:spacing w:after="120"/>
        <w:jc w:val="center"/>
        <w:rPr>
          <w:rFonts w:ascii="Calibri" w:hAnsi="Calibri" w:cs="Calibri"/>
          <w:b/>
          <w:bCs/>
          <w:sz w:val="24"/>
          <w:szCs w:val="24"/>
        </w:rPr>
      </w:pPr>
      <w:r w:rsidRPr="000D1CCC">
        <w:rPr>
          <w:rFonts w:ascii="Calibri" w:hAnsi="Calibri" w:cs="Calibri"/>
          <w:b/>
          <w:bCs/>
          <w:sz w:val="24"/>
          <w:szCs w:val="24"/>
        </w:rPr>
        <w:t>Table 1-2.  Transfer Students</w:t>
      </w:r>
      <w:bookmarkEnd w:id="20"/>
      <w:r w:rsidRPr="000D1CCC">
        <w:rPr>
          <w:rFonts w:ascii="Calibri" w:hAnsi="Calibri" w:cs="Calibri"/>
          <w:b/>
          <w:bCs/>
          <w:sz w:val="24"/>
          <w:szCs w:val="24"/>
        </w:rPr>
        <w:t xml:space="preserve"> for Past Five Academic Years</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120" w:type="dxa"/>
          <w:right w:w="120" w:type="dxa"/>
        </w:tblCellMar>
        <w:tblLook w:val="0000" w:firstRow="0" w:lastRow="0" w:firstColumn="0" w:lastColumn="0" w:noHBand="0" w:noVBand="0"/>
      </w:tblPr>
      <w:tblGrid>
        <w:gridCol w:w="2891"/>
        <w:gridCol w:w="3062"/>
      </w:tblGrid>
      <w:tr w:rsidR="00CC7729" w:rsidRPr="000D1CCC" w14:paraId="7C2AA2FE" w14:textId="77777777">
        <w:trPr>
          <w:jc w:val="center"/>
        </w:trPr>
        <w:tc>
          <w:tcPr>
            <w:tcW w:w="2891" w:type="dxa"/>
            <w:vAlign w:val="bottom"/>
          </w:tcPr>
          <w:p w14:paraId="533B08A7" w14:textId="77777777" w:rsidR="00CC7729" w:rsidRPr="000D1CCC" w:rsidRDefault="00CC7729">
            <w:pPr>
              <w:pStyle w:val="Normal2"/>
              <w:rPr>
                <w:rFonts w:ascii="Calibri" w:hAnsi="Calibri" w:cs="Calibri"/>
              </w:rPr>
            </w:pPr>
            <w:r w:rsidRPr="000D1CCC">
              <w:rPr>
                <w:rFonts w:ascii="Calibri" w:hAnsi="Calibri" w:cs="Calibri"/>
              </w:rPr>
              <w:t>Academic Year</w:t>
            </w:r>
          </w:p>
        </w:tc>
        <w:tc>
          <w:tcPr>
            <w:tcW w:w="3062" w:type="dxa"/>
            <w:vAlign w:val="bottom"/>
          </w:tcPr>
          <w:p w14:paraId="1AC7C058" w14:textId="77777777" w:rsidR="00CC7729" w:rsidRPr="000D1CCC" w:rsidRDefault="00CC7729">
            <w:pPr>
              <w:pStyle w:val="Bullets1"/>
              <w:widowControl/>
              <w:suppressLineNumbers w:val="0"/>
              <w:spacing w:after="0"/>
              <w:jc w:val="center"/>
              <w:rPr>
                <w:rFonts w:ascii="Calibri" w:hAnsi="Calibri" w:cs="Calibri"/>
                <w:bCs/>
                <w:sz w:val="20"/>
                <w:szCs w:val="20"/>
              </w:rPr>
            </w:pPr>
            <w:r w:rsidRPr="000D1CCC">
              <w:rPr>
                <w:rFonts w:ascii="Calibri" w:hAnsi="Calibri" w:cs="Calibri"/>
                <w:bCs/>
                <w:sz w:val="20"/>
                <w:szCs w:val="20"/>
              </w:rPr>
              <w:t>Number of Transfer Students Enrolled</w:t>
            </w:r>
          </w:p>
        </w:tc>
      </w:tr>
      <w:tr w:rsidR="00CC7729" w:rsidRPr="000D1CCC" w14:paraId="0DDF9B9D" w14:textId="77777777">
        <w:trPr>
          <w:jc w:val="center"/>
        </w:trPr>
        <w:tc>
          <w:tcPr>
            <w:tcW w:w="2891" w:type="dxa"/>
            <w:vAlign w:val="bottom"/>
          </w:tcPr>
          <w:p w14:paraId="0ABBDEDE" w14:textId="77777777" w:rsidR="00CC7729" w:rsidRPr="000D1CCC" w:rsidRDefault="00CC7729">
            <w:pPr>
              <w:jc w:val="center"/>
              <w:rPr>
                <w:rFonts w:ascii="Calibri" w:hAnsi="Calibri" w:cs="Calibri"/>
              </w:rPr>
            </w:pPr>
          </w:p>
        </w:tc>
        <w:tc>
          <w:tcPr>
            <w:tcW w:w="3062" w:type="dxa"/>
            <w:vAlign w:val="bottom"/>
          </w:tcPr>
          <w:p w14:paraId="64619009" w14:textId="77777777" w:rsidR="00CC7729" w:rsidRPr="000D1CCC" w:rsidRDefault="00CC7729">
            <w:pPr>
              <w:jc w:val="center"/>
              <w:rPr>
                <w:rFonts w:ascii="Calibri" w:hAnsi="Calibri" w:cs="Calibri"/>
              </w:rPr>
            </w:pPr>
          </w:p>
        </w:tc>
      </w:tr>
      <w:tr w:rsidR="00CC7729" w:rsidRPr="000D1CCC" w14:paraId="50871D73" w14:textId="77777777">
        <w:trPr>
          <w:jc w:val="center"/>
        </w:trPr>
        <w:tc>
          <w:tcPr>
            <w:tcW w:w="2891" w:type="dxa"/>
            <w:vAlign w:val="bottom"/>
          </w:tcPr>
          <w:p w14:paraId="5661908E" w14:textId="77777777" w:rsidR="00CC7729" w:rsidRPr="000D1CCC" w:rsidRDefault="00CC7729">
            <w:pPr>
              <w:jc w:val="center"/>
              <w:rPr>
                <w:rFonts w:ascii="Calibri" w:hAnsi="Calibri" w:cs="Calibri"/>
              </w:rPr>
            </w:pPr>
          </w:p>
        </w:tc>
        <w:tc>
          <w:tcPr>
            <w:tcW w:w="3062" w:type="dxa"/>
            <w:vAlign w:val="bottom"/>
          </w:tcPr>
          <w:p w14:paraId="77F36C1A" w14:textId="77777777" w:rsidR="00CC7729" w:rsidRPr="000D1CCC" w:rsidRDefault="00CC7729">
            <w:pPr>
              <w:jc w:val="center"/>
              <w:rPr>
                <w:rFonts w:ascii="Calibri" w:hAnsi="Calibri" w:cs="Calibri"/>
              </w:rPr>
            </w:pPr>
          </w:p>
        </w:tc>
      </w:tr>
      <w:tr w:rsidR="00CC7729" w:rsidRPr="000D1CCC" w14:paraId="34817261" w14:textId="77777777">
        <w:trPr>
          <w:jc w:val="center"/>
        </w:trPr>
        <w:tc>
          <w:tcPr>
            <w:tcW w:w="2891" w:type="dxa"/>
            <w:vAlign w:val="bottom"/>
          </w:tcPr>
          <w:p w14:paraId="6A81B64B" w14:textId="77777777" w:rsidR="00CC7729" w:rsidRPr="000D1CCC" w:rsidRDefault="00CC7729">
            <w:pPr>
              <w:jc w:val="center"/>
              <w:rPr>
                <w:rFonts w:ascii="Calibri" w:hAnsi="Calibri" w:cs="Calibri"/>
              </w:rPr>
            </w:pPr>
          </w:p>
        </w:tc>
        <w:tc>
          <w:tcPr>
            <w:tcW w:w="3062" w:type="dxa"/>
            <w:vAlign w:val="bottom"/>
          </w:tcPr>
          <w:p w14:paraId="0D3B3C35" w14:textId="77777777" w:rsidR="00CC7729" w:rsidRPr="000D1CCC" w:rsidRDefault="00CC7729">
            <w:pPr>
              <w:jc w:val="center"/>
              <w:rPr>
                <w:rFonts w:ascii="Calibri" w:hAnsi="Calibri" w:cs="Calibri"/>
              </w:rPr>
            </w:pPr>
          </w:p>
        </w:tc>
      </w:tr>
      <w:tr w:rsidR="00CC7729" w:rsidRPr="000D1CCC" w14:paraId="73766BB6" w14:textId="77777777">
        <w:trPr>
          <w:jc w:val="center"/>
        </w:trPr>
        <w:tc>
          <w:tcPr>
            <w:tcW w:w="2891" w:type="dxa"/>
            <w:vAlign w:val="bottom"/>
          </w:tcPr>
          <w:p w14:paraId="650DC4C2" w14:textId="77777777" w:rsidR="00CC7729" w:rsidRPr="000D1CCC" w:rsidRDefault="00CC7729">
            <w:pPr>
              <w:jc w:val="center"/>
              <w:rPr>
                <w:rFonts w:ascii="Calibri" w:hAnsi="Calibri" w:cs="Calibri"/>
              </w:rPr>
            </w:pPr>
          </w:p>
        </w:tc>
        <w:tc>
          <w:tcPr>
            <w:tcW w:w="3062" w:type="dxa"/>
            <w:vAlign w:val="bottom"/>
          </w:tcPr>
          <w:p w14:paraId="5C42384B" w14:textId="77777777" w:rsidR="00CC7729" w:rsidRPr="000D1CCC" w:rsidRDefault="00CC7729">
            <w:pPr>
              <w:jc w:val="center"/>
              <w:rPr>
                <w:rFonts w:ascii="Calibri" w:hAnsi="Calibri" w:cs="Calibri"/>
              </w:rPr>
            </w:pPr>
          </w:p>
        </w:tc>
      </w:tr>
      <w:tr w:rsidR="00CC7729" w:rsidRPr="000D1CCC" w14:paraId="21015DC7" w14:textId="77777777">
        <w:trPr>
          <w:jc w:val="center"/>
        </w:trPr>
        <w:tc>
          <w:tcPr>
            <w:tcW w:w="2891" w:type="dxa"/>
            <w:vAlign w:val="bottom"/>
          </w:tcPr>
          <w:p w14:paraId="210F167C" w14:textId="77777777" w:rsidR="00CC7729" w:rsidRPr="000D1CCC" w:rsidRDefault="00CC7729">
            <w:pPr>
              <w:jc w:val="center"/>
              <w:rPr>
                <w:rFonts w:ascii="Calibri" w:hAnsi="Calibri" w:cs="Calibri"/>
              </w:rPr>
            </w:pPr>
          </w:p>
        </w:tc>
        <w:tc>
          <w:tcPr>
            <w:tcW w:w="3062" w:type="dxa"/>
            <w:vAlign w:val="bottom"/>
          </w:tcPr>
          <w:p w14:paraId="5ADE6624" w14:textId="77777777" w:rsidR="00CC7729" w:rsidRPr="000D1CCC" w:rsidRDefault="00CC7729">
            <w:pPr>
              <w:jc w:val="center"/>
              <w:rPr>
                <w:rFonts w:ascii="Calibri" w:hAnsi="Calibri" w:cs="Calibri"/>
              </w:rPr>
            </w:pPr>
          </w:p>
        </w:tc>
      </w:tr>
    </w:tbl>
    <w:p w14:paraId="5FF35DA2" w14:textId="77777777" w:rsidR="00CC7729" w:rsidRPr="000D1CCC" w:rsidRDefault="00CC7729">
      <w:pPr>
        <w:pStyle w:val="TableLevel2"/>
        <w:widowControl/>
        <w:tabs>
          <w:tab w:val="clear" w:pos="540"/>
        </w:tabs>
        <w:spacing w:after="0"/>
        <w:rPr>
          <w:rFonts w:ascii="Calibri" w:eastAsia="Times New Roman" w:hAnsi="Calibri" w:cs="Calibri"/>
          <w:kern w:val="0"/>
          <w:sz w:val="20"/>
          <w:szCs w:val="20"/>
        </w:rPr>
      </w:pPr>
    </w:p>
    <w:p w14:paraId="165BFF0C" w14:textId="46D00FF3" w:rsidR="00CC7729" w:rsidRPr="000D1CCC" w:rsidRDefault="00CC7729">
      <w:pPr>
        <w:pStyle w:val="TableLevel2"/>
        <w:widowControl/>
        <w:tabs>
          <w:tab w:val="clear" w:pos="540"/>
        </w:tabs>
        <w:spacing w:after="0"/>
        <w:rPr>
          <w:rFonts w:ascii="Calibri" w:eastAsia="Times New Roman" w:hAnsi="Calibri" w:cs="Calibri"/>
          <w:kern w:val="0"/>
        </w:rPr>
      </w:pPr>
      <w:r w:rsidRPr="000D1CCC">
        <w:rPr>
          <w:rFonts w:ascii="Calibri" w:eastAsia="Times New Roman" w:hAnsi="Calibri" w:cs="Calibri"/>
          <w:kern w:val="0"/>
        </w:rPr>
        <w:t>Table 1-</w:t>
      </w:r>
      <w:r w:rsidR="003924DD">
        <w:rPr>
          <w:rFonts w:ascii="Calibri" w:eastAsia="Times New Roman" w:hAnsi="Calibri" w:cs="Calibri"/>
          <w:kern w:val="0"/>
        </w:rPr>
        <w:t>3</w:t>
      </w:r>
      <w:r w:rsidRPr="000D1CCC">
        <w:rPr>
          <w:rFonts w:ascii="Calibri" w:eastAsia="Times New Roman" w:hAnsi="Calibri" w:cs="Calibri"/>
          <w:kern w:val="0"/>
        </w:rPr>
        <w:t xml:space="preserve">. Program Graduates </w:t>
      </w:r>
    </w:p>
    <w:p w14:paraId="6254381D" w14:textId="77777777" w:rsidR="00CC7729" w:rsidRPr="000D1CCC" w:rsidRDefault="00CC7729">
      <w:pPr>
        <w:pStyle w:val="TableLevel2"/>
        <w:widowControl/>
        <w:tabs>
          <w:tab w:val="clear" w:pos="540"/>
        </w:tabs>
        <w:spacing w:after="0"/>
        <w:rPr>
          <w:rFonts w:ascii="Calibri" w:eastAsia="Times New Roman" w:hAnsi="Calibri" w:cs="Calibri"/>
          <w:b w:val="0"/>
          <w:kern w:val="0"/>
          <w:sz w:val="20"/>
          <w:szCs w:val="20"/>
        </w:rPr>
      </w:pPr>
      <w:r w:rsidRPr="000D1CCC">
        <w:rPr>
          <w:rFonts w:ascii="Calibri" w:eastAsia="Times New Roman" w:hAnsi="Calibri" w:cs="Calibri"/>
          <w:b w:val="0"/>
          <w:kern w:val="0"/>
          <w:sz w:val="20"/>
          <w:szCs w:val="20"/>
        </w:rPr>
        <w:t>(For Past Five Years or last 25 graduates, whichever is smaller)</w:t>
      </w:r>
    </w:p>
    <w:p w14:paraId="53F998AF" w14:textId="77777777" w:rsidR="00CC7729" w:rsidRPr="000D1CCC" w:rsidRDefault="00CC7729">
      <w:pPr>
        <w:pStyle w:val="TableLevel2"/>
        <w:widowControl/>
        <w:tabs>
          <w:tab w:val="clear" w:pos="540"/>
        </w:tabs>
        <w:spacing w:after="0"/>
        <w:rPr>
          <w:rFonts w:ascii="Calibri" w:eastAsia="Times New Roman" w:hAnsi="Calibri" w:cs="Calibri"/>
          <w:kern w:val="0"/>
        </w:rPr>
      </w:pPr>
    </w:p>
    <w:tbl>
      <w:tblPr>
        <w:tblW w:w="80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64"/>
        <w:gridCol w:w="1530"/>
        <w:gridCol w:w="1620"/>
        <w:gridCol w:w="1584"/>
        <w:gridCol w:w="1530"/>
      </w:tblGrid>
      <w:tr w:rsidR="00794C47" w:rsidRPr="000D1CCC" w14:paraId="2373F591" w14:textId="77777777" w:rsidTr="00794C47">
        <w:trPr>
          <w:cantSplit/>
          <w:jc w:val="center"/>
        </w:trPr>
        <w:tc>
          <w:tcPr>
            <w:tcW w:w="1764" w:type="dxa"/>
            <w:tcBorders>
              <w:top w:val="single" w:sz="4" w:space="0" w:color="auto"/>
              <w:left w:val="single" w:sz="4" w:space="0" w:color="auto"/>
              <w:bottom w:val="single" w:sz="4" w:space="0" w:color="auto"/>
              <w:right w:val="single" w:sz="4" w:space="0" w:color="auto"/>
            </w:tcBorders>
            <w:vAlign w:val="center"/>
          </w:tcPr>
          <w:p w14:paraId="29635DD9" w14:textId="77777777" w:rsidR="00794C47" w:rsidRPr="000D1CCC" w:rsidRDefault="00794C47">
            <w:pPr>
              <w:jc w:val="center"/>
              <w:rPr>
                <w:rFonts w:ascii="Calibri" w:hAnsi="Calibri" w:cs="Calibri"/>
                <w:bCs/>
              </w:rPr>
            </w:pPr>
            <w:r w:rsidRPr="000D1CCC">
              <w:rPr>
                <w:rFonts w:ascii="Calibri" w:hAnsi="Calibri" w:cs="Calibri"/>
                <w:bCs/>
              </w:rPr>
              <w:t>Numerical Identifier</w:t>
            </w:r>
          </w:p>
        </w:tc>
        <w:tc>
          <w:tcPr>
            <w:tcW w:w="1530" w:type="dxa"/>
            <w:tcBorders>
              <w:top w:val="single" w:sz="4" w:space="0" w:color="auto"/>
              <w:left w:val="single" w:sz="4" w:space="0" w:color="auto"/>
              <w:bottom w:val="single" w:sz="4" w:space="0" w:color="auto"/>
              <w:right w:val="single" w:sz="4" w:space="0" w:color="auto"/>
            </w:tcBorders>
            <w:vAlign w:val="center"/>
          </w:tcPr>
          <w:p w14:paraId="6414135D" w14:textId="77777777" w:rsidR="00794C47" w:rsidRPr="000D1CCC" w:rsidRDefault="00794C47">
            <w:pPr>
              <w:jc w:val="center"/>
              <w:rPr>
                <w:rFonts w:ascii="Calibri" w:hAnsi="Calibri" w:cs="Calibri"/>
                <w:bCs/>
              </w:rPr>
            </w:pPr>
            <w:r w:rsidRPr="000D1CCC">
              <w:rPr>
                <w:rFonts w:ascii="Calibri" w:hAnsi="Calibri" w:cs="Calibri"/>
                <w:bCs/>
              </w:rPr>
              <w:t>Year</w:t>
            </w:r>
          </w:p>
          <w:p w14:paraId="7137C633" w14:textId="77777777" w:rsidR="00794C47" w:rsidRPr="000D1CCC" w:rsidRDefault="00794C47">
            <w:pPr>
              <w:jc w:val="center"/>
              <w:rPr>
                <w:rFonts w:ascii="Calibri" w:hAnsi="Calibri" w:cs="Calibri"/>
                <w:bCs/>
              </w:rPr>
            </w:pPr>
            <w:r w:rsidRPr="000D1CCC">
              <w:rPr>
                <w:rFonts w:ascii="Calibri" w:hAnsi="Calibri" w:cs="Calibri"/>
                <w:bCs/>
              </w:rPr>
              <w:t>Matriculated</w:t>
            </w:r>
          </w:p>
        </w:tc>
        <w:tc>
          <w:tcPr>
            <w:tcW w:w="1620" w:type="dxa"/>
            <w:tcBorders>
              <w:top w:val="single" w:sz="4" w:space="0" w:color="auto"/>
              <w:left w:val="single" w:sz="4" w:space="0" w:color="auto"/>
              <w:bottom w:val="single" w:sz="4" w:space="0" w:color="auto"/>
              <w:right w:val="single" w:sz="4" w:space="0" w:color="auto"/>
            </w:tcBorders>
            <w:vAlign w:val="center"/>
          </w:tcPr>
          <w:p w14:paraId="03BB968E" w14:textId="77777777" w:rsidR="00794C47" w:rsidRPr="000D1CCC" w:rsidRDefault="00794C47">
            <w:pPr>
              <w:jc w:val="center"/>
              <w:rPr>
                <w:rFonts w:ascii="Calibri" w:hAnsi="Calibri" w:cs="Calibri"/>
                <w:bCs/>
              </w:rPr>
            </w:pPr>
            <w:r w:rsidRPr="000D1CCC">
              <w:rPr>
                <w:rFonts w:ascii="Calibri" w:hAnsi="Calibri" w:cs="Calibri"/>
                <w:bCs/>
              </w:rPr>
              <w:t>Year</w:t>
            </w:r>
          </w:p>
          <w:p w14:paraId="4E8B7B29" w14:textId="77777777" w:rsidR="00794C47" w:rsidRPr="000D1CCC" w:rsidRDefault="00794C47">
            <w:pPr>
              <w:jc w:val="center"/>
              <w:rPr>
                <w:rFonts w:ascii="Calibri" w:hAnsi="Calibri" w:cs="Calibri"/>
                <w:bCs/>
              </w:rPr>
            </w:pPr>
            <w:r w:rsidRPr="000D1CCC">
              <w:rPr>
                <w:rFonts w:ascii="Calibri" w:hAnsi="Calibri" w:cs="Calibri"/>
                <w:bCs/>
              </w:rPr>
              <w:t>Graduated</w:t>
            </w:r>
          </w:p>
        </w:tc>
        <w:tc>
          <w:tcPr>
            <w:tcW w:w="1584" w:type="dxa"/>
            <w:tcBorders>
              <w:top w:val="single" w:sz="4" w:space="0" w:color="auto"/>
              <w:left w:val="single" w:sz="4" w:space="0" w:color="auto"/>
              <w:bottom w:val="single" w:sz="4" w:space="0" w:color="auto"/>
              <w:right w:val="single" w:sz="4" w:space="0" w:color="auto"/>
            </w:tcBorders>
            <w:vAlign w:val="center"/>
          </w:tcPr>
          <w:p w14:paraId="5800A8DD" w14:textId="77777777" w:rsidR="00794C47" w:rsidRPr="000D1CCC" w:rsidRDefault="00794C47">
            <w:pPr>
              <w:jc w:val="center"/>
              <w:rPr>
                <w:rFonts w:ascii="Calibri" w:hAnsi="Calibri" w:cs="Calibri"/>
                <w:bCs/>
              </w:rPr>
            </w:pPr>
            <w:r w:rsidRPr="000D1CCC">
              <w:rPr>
                <w:rFonts w:ascii="Calibri" w:hAnsi="Calibri" w:cs="Calibri"/>
                <w:bCs/>
              </w:rPr>
              <w:t>Certification/</w:t>
            </w:r>
          </w:p>
          <w:p w14:paraId="2C5AFF60" w14:textId="77777777" w:rsidR="00794C47" w:rsidRPr="000D1CCC" w:rsidRDefault="00794C47">
            <w:pPr>
              <w:jc w:val="center"/>
              <w:rPr>
                <w:rFonts w:ascii="Calibri" w:hAnsi="Calibri" w:cs="Calibri"/>
                <w:bCs/>
              </w:rPr>
            </w:pPr>
            <w:r w:rsidRPr="000D1CCC">
              <w:rPr>
                <w:rFonts w:ascii="Calibri" w:hAnsi="Calibri" w:cs="Calibri"/>
                <w:bCs/>
              </w:rPr>
              <w:t>Licensure</w:t>
            </w:r>
          </w:p>
          <w:p w14:paraId="3A03DE97" w14:textId="77777777" w:rsidR="00794C47" w:rsidRPr="000D1CCC" w:rsidRDefault="00794C47">
            <w:pPr>
              <w:jc w:val="center"/>
              <w:rPr>
                <w:rFonts w:ascii="Calibri" w:hAnsi="Calibri" w:cs="Calibri"/>
                <w:bCs/>
              </w:rPr>
            </w:pPr>
            <w:r w:rsidRPr="000D1CCC">
              <w:rPr>
                <w:rFonts w:ascii="Calibri" w:hAnsi="Calibri" w:cs="Calibri"/>
                <w:bCs/>
              </w:rPr>
              <w:t>(If Applicable)</w:t>
            </w:r>
          </w:p>
        </w:tc>
        <w:tc>
          <w:tcPr>
            <w:tcW w:w="1530" w:type="dxa"/>
            <w:tcBorders>
              <w:top w:val="single" w:sz="4" w:space="0" w:color="auto"/>
              <w:left w:val="single" w:sz="4" w:space="0" w:color="auto"/>
              <w:bottom w:val="single" w:sz="4" w:space="0" w:color="auto"/>
              <w:right w:val="single" w:sz="4" w:space="0" w:color="auto"/>
            </w:tcBorders>
            <w:vAlign w:val="center"/>
          </w:tcPr>
          <w:p w14:paraId="417F2318" w14:textId="77777777" w:rsidR="00794C47" w:rsidRPr="000D1CCC" w:rsidRDefault="00794C47">
            <w:pPr>
              <w:jc w:val="center"/>
              <w:rPr>
                <w:rFonts w:ascii="Calibri" w:hAnsi="Calibri" w:cs="Calibri"/>
                <w:bCs/>
              </w:rPr>
            </w:pPr>
            <w:r w:rsidRPr="000D1CCC">
              <w:rPr>
                <w:rFonts w:ascii="Calibri" w:hAnsi="Calibri" w:cs="Calibri"/>
                <w:bCs/>
              </w:rPr>
              <w:t>Initial or Current Employment/</w:t>
            </w:r>
          </w:p>
          <w:p w14:paraId="45721A33" w14:textId="77777777" w:rsidR="00794C47" w:rsidRPr="000D1CCC" w:rsidRDefault="00794C47">
            <w:pPr>
              <w:jc w:val="center"/>
              <w:rPr>
                <w:rFonts w:ascii="Calibri" w:hAnsi="Calibri" w:cs="Calibri"/>
                <w:bCs/>
              </w:rPr>
            </w:pPr>
            <w:r w:rsidRPr="000D1CCC">
              <w:rPr>
                <w:rFonts w:ascii="Calibri" w:hAnsi="Calibri" w:cs="Calibri"/>
                <w:bCs/>
              </w:rPr>
              <w:t>Job Title/</w:t>
            </w:r>
          </w:p>
          <w:p w14:paraId="4563DF22" w14:textId="77777777" w:rsidR="00794C47" w:rsidRPr="000D1CCC" w:rsidRDefault="00794C47">
            <w:pPr>
              <w:jc w:val="center"/>
              <w:rPr>
                <w:rFonts w:ascii="Calibri" w:hAnsi="Calibri" w:cs="Calibri"/>
                <w:bCs/>
              </w:rPr>
            </w:pPr>
            <w:r w:rsidRPr="000D1CCC">
              <w:rPr>
                <w:rFonts w:ascii="Calibri" w:hAnsi="Calibri" w:cs="Calibri"/>
                <w:bCs/>
              </w:rPr>
              <w:t>Other Placement</w:t>
            </w:r>
          </w:p>
        </w:tc>
      </w:tr>
      <w:tr w:rsidR="00794C47" w:rsidRPr="000D1CCC" w14:paraId="2F3A8ACE" w14:textId="77777777" w:rsidTr="00794C47">
        <w:trPr>
          <w:cantSplit/>
          <w:jc w:val="center"/>
        </w:trPr>
        <w:tc>
          <w:tcPr>
            <w:tcW w:w="1764" w:type="dxa"/>
            <w:tcBorders>
              <w:top w:val="single" w:sz="4" w:space="0" w:color="auto"/>
              <w:left w:val="single" w:sz="4" w:space="0" w:color="auto"/>
              <w:bottom w:val="single" w:sz="4" w:space="0" w:color="auto"/>
              <w:right w:val="single" w:sz="4" w:space="0" w:color="auto"/>
            </w:tcBorders>
          </w:tcPr>
          <w:p w14:paraId="32A089D4" w14:textId="77777777" w:rsidR="00794C47" w:rsidRPr="000D1CCC" w:rsidRDefault="00794C47">
            <w:pPr>
              <w:jc w:val="center"/>
              <w:rPr>
                <w:rFonts w:ascii="Calibri" w:hAnsi="Calibri" w:cs="Calibri"/>
                <w:bCs/>
              </w:rPr>
            </w:pPr>
            <w:r w:rsidRPr="000D1CCC">
              <w:rPr>
                <w:rFonts w:ascii="Calibri" w:hAnsi="Calibri" w:cs="Calibri"/>
                <w:bCs/>
              </w:rPr>
              <w:t>1</w:t>
            </w:r>
          </w:p>
        </w:tc>
        <w:tc>
          <w:tcPr>
            <w:tcW w:w="1530" w:type="dxa"/>
            <w:tcBorders>
              <w:top w:val="single" w:sz="4" w:space="0" w:color="auto"/>
              <w:left w:val="single" w:sz="4" w:space="0" w:color="auto"/>
              <w:bottom w:val="single" w:sz="4" w:space="0" w:color="auto"/>
              <w:right w:val="single" w:sz="4" w:space="0" w:color="auto"/>
            </w:tcBorders>
          </w:tcPr>
          <w:p w14:paraId="53D44ECD" w14:textId="77777777" w:rsidR="00794C47" w:rsidRPr="000D1CCC" w:rsidRDefault="00794C47">
            <w:pPr>
              <w:rPr>
                <w:rFonts w:ascii="Calibri" w:hAnsi="Calibri" w:cs="Calibri"/>
                <w:bCs/>
              </w:rPr>
            </w:pPr>
          </w:p>
        </w:tc>
        <w:tc>
          <w:tcPr>
            <w:tcW w:w="1620" w:type="dxa"/>
            <w:tcBorders>
              <w:top w:val="single" w:sz="4" w:space="0" w:color="auto"/>
              <w:left w:val="single" w:sz="4" w:space="0" w:color="auto"/>
              <w:bottom w:val="single" w:sz="4" w:space="0" w:color="auto"/>
              <w:right w:val="single" w:sz="4" w:space="0" w:color="auto"/>
            </w:tcBorders>
          </w:tcPr>
          <w:p w14:paraId="12DFDE93" w14:textId="77777777" w:rsidR="00794C47" w:rsidRPr="000D1CCC" w:rsidRDefault="00794C47">
            <w:pPr>
              <w:rPr>
                <w:rFonts w:ascii="Calibri" w:hAnsi="Calibri" w:cs="Calibri"/>
                <w:bCs/>
              </w:rPr>
            </w:pPr>
          </w:p>
        </w:tc>
        <w:tc>
          <w:tcPr>
            <w:tcW w:w="1584" w:type="dxa"/>
            <w:tcBorders>
              <w:top w:val="single" w:sz="4" w:space="0" w:color="auto"/>
              <w:left w:val="single" w:sz="4" w:space="0" w:color="auto"/>
              <w:bottom w:val="single" w:sz="4" w:space="0" w:color="auto"/>
              <w:right w:val="single" w:sz="4" w:space="0" w:color="auto"/>
            </w:tcBorders>
          </w:tcPr>
          <w:p w14:paraId="316A678C" w14:textId="77777777" w:rsidR="00794C47" w:rsidRPr="000D1CCC" w:rsidRDefault="00794C47">
            <w:pPr>
              <w:rPr>
                <w:rFonts w:ascii="Calibri" w:hAnsi="Calibri" w:cs="Calibri"/>
                <w:bCs/>
              </w:rPr>
            </w:pPr>
          </w:p>
        </w:tc>
        <w:tc>
          <w:tcPr>
            <w:tcW w:w="1530" w:type="dxa"/>
            <w:tcBorders>
              <w:top w:val="single" w:sz="4" w:space="0" w:color="auto"/>
              <w:left w:val="single" w:sz="4" w:space="0" w:color="auto"/>
              <w:bottom w:val="single" w:sz="4" w:space="0" w:color="auto"/>
              <w:right w:val="single" w:sz="4" w:space="0" w:color="auto"/>
            </w:tcBorders>
          </w:tcPr>
          <w:p w14:paraId="5A133DE6" w14:textId="77777777" w:rsidR="00794C47" w:rsidRPr="000D1CCC" w:rsidRDefault="00794C47">
            <w:pPr>
              <w:rPr>
                <w:rFonts w:ascii="Calibri" w:hAnsi="Calibri" w:cs="Calibri"/>
                <w:bCs/>
              </w:rPr>
            </w:pPr>
          </w:p>
        </w:tc>
      </w:tr>
      <w:tr w:rsidR="00794C47" w:rsidRPr="000D1CCC" w14:paraId="29346DF0" w14:textId="77777777" w:rsidTr="00794C47">
        <w:trPr>
          <w:cantSplit/>
          <w:jc w:val="center"/>
        </w:trPr>
        <w:tc>
          <w:tcPr>
            <w:tcW w:w="1764" w:type="dxa"/>
            <w:tcBorders>
              <w:top w:val="single" w:sz="4" w:space="0" w:color="auto"/>
              <w:left w:val="single" w:sz="4" w:space="0" w:color="auto"/>
              <w:bottom w:val="single" w:sz="4" w:space="0" w:color="auto"/>
              <w:right w:val="single" w:sz="4" w:space="0" w:color="auto"/>
            </w:tcBorders>
          </w:tcPr>
          <w:p w14:paraId="73EBCA0A" w14:textId="77777777" w:rsidR="00794C47" w:rsidRPr="000D1CCC" w:rsidRDefault="00794C47">
            <w:pPr>
              <w:jc w:val="center"/>
              <w:rPr>
                <w:rFonts w:ascii="Calibri" w:hAnsi="Calibri" w:cs="Calibri"/>
                <w:bCs/>
              </w:rPr>
            </w:pPr>
            <w:r w:rsidRPr="000D1CCC">
              <w:rPr>
                <w:rFonts w:ascii="Calibri" w:hAnsi="Calibri" w:cs="Calibri"/>
                <w:bCs/>
              </w:rPr>
              <w:t>2</w:t>
            </w:r>
          </w:p>
        </w:tc>
        <w:tc>
          <w:tcPr>
            <w:tcW w:w="1530" w:type="dxa"/>
            <w:tcBorders>
              <w:top w:val="single" w:sz="4" w:space="0" w:color="auto"/>
              <w:left w:val="single" w:sz="4" w:space="0" w:color="auto"/>
              <w:bottom w:val="single" w:sz="4" w:space="0" w:color="auto"/>
              <w:right w:val="single" w:sz="4" w:space="0" w:color="auto"/>
            </w:tcBorders>
          </w:tcPr>
          <w:p w14:paraId="37B2CD3B" w14:textId="77777777" w:rsidR="00794C47" w:rsidRPr="000D1CCC" w:rsidRDefault="00794C47">
            <w:pPr>
              <w:rPr>
                <w:rFonts w:ascii="Calibri" w:hAnsi="Calibri" w:cs="Calibri"/>
                <w:bCs/>
              </w:rPr>
            </w:pPr>
          </w:p>
        </w:tc>
        <w:tc>
          <w:tcPr>
            <w:tcW w:w="1620" w:type="dxa"/>
            <w:tcBorders>
              <w:top w:val="single" w:sz="4" w:space="0" w:color="auto"/>
              <w:left w:val="single" w:sz="4" w:space="0" w:color="auto"/>
              <w:bottom w:val="single" w:sz="4" w:space="0" w:color="auto"/>
              <w:right w:val="single" w:sz="4" w:space="0" w:color="auto"/>
            </w:tcBorders>
          </w:tcPr>
          <w:p w14:paraId="617823FA" w14:textId="77777777" w:rsidR="00794C47" w:rsidRPr="000D1CCC" w:rsidRDefault="00794C47">
            <w:pPr>
              <w:rPr>
                <w:rFonts w:ascii="Calibri" w:hAnsi="Calibri" w:cs="Calibri"/>
                <w:bCs/>
              </w:rPr>
            </w:pPr>
          </w:p>
        </w:tc>
        <w:tc>
          <w:tcPr>
            <w:tcW w:w="1584" w:type="dxa"/>
            <w:tcBorders>
              <w:top w:val="single" w:sz="4" w:space="0" w:color="auto"/>
              <w:left w:val="single" w:sz="4" w:space="0" w:color="auto"/>
              <w:bottom w:val="single" w:sz="4" w:space="0" w:color="auto"/>
              <w:right w:val="single" w:sz="4" w:space="0" w:color="auto"/>
            </w:tcBorders>
          </w:tcPr>
          <w:p w14:paraId="59091BF7" w14:textId="77777777" w:rsidR="00794C47" w:rsidRPr="000D1CCC" w:rsidRDefault="00794C47">
            <w:pPr>
              <w:rPr>
                <w:rFonts w:ascii="Calibri" w:hAnsi="Calibri" w:cs="Calibri"/>
                <w:bCs/>
              </w:rPr>
            </w:pPr>
          </w:p>
        </w:tc>
        <w:tc>
          <w:tcPr>
            <w:tcW w:w="1530" w:type="dxa"/>
            <w:tcBorders>
              <w:top w:val="single" w:sz="4" w:space="0" w:color="auto"/>
              <w:left w:val="single" w:sz="4" w:space="0" w:color="auto"/>
              <w:bottom w:val="single" w:sz="4" w:space="0" w:color="auto"/>
              <w:right w:val="single" w:sz="4" w:space="0" w:color="auto"/>
            </w:tcBorders>
          </w:tcPr>
          <w:p w14:paraId="4D82AD05" w14:textId="77777777" w:rsidR="00794C47" w:rsidRPr="000D1CCC" w:rsidRDefault="00794C47">
            <w:pPr>
              <w:rPr>
                <w:rFonts w:ascii="Calibri" w:hAnsi="Calibri" w:cs="Calibri"/>
                <w:bCs/>
              </w:rPr>
            </w:pPr>
          </w:p>
        </w:tc>
      </w:tr>
      <w:tr w:rsidR="00794C47" w:rsidRPr="000D1CCC" w14:paraId="764770EB" w14:textId="77777777" w:rsidTr="00794C47">
        <w:trPr>
          <w:cantSplit/>
          <w:jc w:val="center"/>
        </w:trPr>
        <w:tc>
          <w:tcPr>
            <w:tcW w:w="1764" w:type="dxa"/>
            <w:tcBorders>
              <w:top w:val="single" w:sz="4" w:space="0" w:color="auto"/>
              <w:left w:val="single" w:sz="4" w:space="0" w:color="auto"/>
              <w:bottom w:val="single" w:sz="4" w:space="0" w:color="auto"/>
              <w:right w:val="single" w:sz="4" w:space="0" w:color="auto"/>
            </w:tcBorders>
          </w:tcPr>
          <w:p w14:paraId="5B6A50D9" w14:textId="77777777" w:rsidR="00794C47" w:rsidRPr="000D1CCC" w:rsidRDefault="00794C47">
            <w:pPr>
              <w:jc w:val="center"/>
              <w:rPr>
                <w:rFonts w:ascii="Calibri" w:hAnsi="Calibri" w:cs="Calibri"/>
                <w:bCs/>
              </w:rPr>
            </w:pPr>
            <w:r w:rsidRPr="000D1CCC">
              <w:rPr>
                <w:rFonts w:ascii="Calibri" w:hAnsi="Calibri" w:cs="Calibri"/>
                <w:bCs/>
              </w:rPr>
              <w:t>3</w:t>
            </w:r>
          </w:p>
        </w:tc>
        <w:tc>
          <w:tcPr>
            <w:tcW w:w="1530" w:type="dxa"/>
            <w:tcBorders>
              <w:top w:val="single" w:sz="4" w:space="0" w:color="auto"/>
              <w:left w:val="single" w:sz="4" w:space="0" w:color="auto"/>
              <w:bottom w:val="single" w:sz="4" w:space="0" w:color="auto"/>
              <w:right w:val="single" w:sz="4" w:space="0" w:color="auto"/>
            </w:tcBorders>
          </w:tcPr>
          <w:p w14:paraId="18AC8BAC" w14:textId="77777777" w:rsidR="00794C47" w:rsidRPr="000D1CCC" w:rsidRDefault="00794C47">
            <w:pPr>
              <w:rPr>
                <w:rFonts w:ascii="Calibri" w:hAnsi="Calibri" w:cs="Calibri"/>
                <w:bCs/>
              </w:rPr>
            </w:pPr>
          </w:p>
        </w:tc>
        <w:tc>
          <w:tcPr>
            <w:tcW w:w="1620" w:type="dxa"/>
            <w:tcBorders>
              <w:top w:val="single" w:sz="4" w:space="0" w:color="auto"/>
              <w:left w:val="single" w:sz="4" w:space="0" w:color="auto"/>
              <w:bottom w:val="single" w:sz="4" w:space="0" w:color="auto"/>
              <w:right w:val="single" w:sz="4" w:space="0" w:color="auto"/>
            </w:tcBorders>
          </w:tcPr>
          <w:p w14:paraId="2E76FC1C" w14:textId="77777777" w:rsidR="00794C47" w:rsidRPr="000D1CCC" w:rsidRDefault="00794C47">
            <w:pPr>
              <w:rPr>
                <w:rFonts w:ascii="Calibri" w:hAnsi="Calibri" w:cs="Calibri"/>
                <w:bCs/>
              </w:rPr>
            </w:pPr>
          </w:p>
        </w:tc>
        <w:tc>
          <w:tcPr>
            <w:tcW w:w="1584" w:type="dxa"/>
            <w:tcBorders>
              <w:top w:val="single" w:sz="4" w:space="0" w:color="auto"/>
              <w:left w:val="single" w:sz="4" w:space="0" w:color="auto"/>
              <w:bottom w:val="single" w:sz="4" w:space="0" w:color="auto"/>
              <w:right w:val="single" w:sz="4" w:space="0" w:color="auto"/>
            </w:tcBorders>
          </w:tcPr>
          <w:p w14:paraId="25B2819C" w14:textId="77777777" w:rsidR="00794C47" w:rsidRPr="000D1CCC" w:rsidRDefault="00794C47">
            <w:pPr>
              <w:rPr>
                <w:rFonts w:ascii="Calibri" w:hAnsi="Calibri" w:cs="Calibri"/>
                <w:bCs/>
              </w:rPr>
            </w:pPr>
          </w:p>
        </w:tc>
        <w:tc>
          <w:tcPr>
            <w:tcW w:w="1530" w:type="dxa"/>
            <w:tcBorders>
              <w:top w:val="single" w:sz="4" w:space="0" w:color="auto"/>
              <w:left w:val="single" w:sz="4" w:space="0" w:color="auto"/>
              <w:bottom w:val="single" w:sz="4" w:space="0" w:color="auto"/>
              <w:right w:val="single" w:sz="4" w:space="0" w:color="auto"/>
            </w:tcBorders>
          </w:tcPr>
          <w:p w14:paraId="4C23036E" w14:textId="77777777" w:rsidR="00794C47" w:rsidRPr="000D1CCC" w:rsidRDefault="00794C47">
            <w:pPr>
              <w:rPr>
                <w:rFonts w:ascii="Calibri" w:hAnsi="Calibri" w:cs="Calibri"/>
                <w:bCs/>
              </w:rPr>
            </w:pPr>
          </w:p>
        </w:tc>
      </w:tr>
      <w:tr w:rsidR="00794C47" w:rsidRPr="000D1CCC" w14:paraId="1BCD3801" w14:textId="77777777" w:rsidTr="00794C47">
        <w:trPr>
          <w:cantSplit/>
          <w:jc w:val="center"/>
        </w:trPr>
        <w:tc>
          <w:tcPr>
            <w:tcW w:w="1764" w:type="dxa"/>
            <w:tcBorders>
              <w:top w:val="single" w:sz="4" w:space="0" w:color="auto"/>
              <w:left w:val="single" w:sz="4" w:space="0" w:color="auto"/>
              <w:bottom w:val="single" w:sz="4" w:space="0" w:color="auto"/>
              <w:right w:val="single" w:sz="4" w:space="0" w:color="auto"/>
            </w:tcBorders>
          </w:tcPr>
          <w:p w14:paraId="2DC3DF08" w14:textId="77777777" w:rsidR="00794C47" w:rsidRPr="000D1CCC" w:rsidRDefault="00794C47">
            <w:pPr>
              <w:jc w:val="center"/>
              <w:rPr>
                <w:rFonts w:ascii="Calibri" w:hAnsi="Calibri" w:cs="Calibri"/>
                <w:bCs/>
              </w:rPr>
            </w:pPr>
            <w:r w:rsidRPr="000D1CCC">
              <w:rPr>
                <w:rFonts w:ascii="Calibri" w:hAnsi="Calibri" w:cs="Calibri"/>
                <w:bCs/>
              </w:rPr>
              <w:t>4</w:t>
            </w:r>
          </w:p>
        </w:tc>
        <w:tc>
          <w:tcPr>
            <w:tcW w:w="1530" w:type="dxa"/>
            <w:tcBorders>
              <w:top w:val="single" w:sz="4" w:space="0" w:color="auto"/>
              <w:left w:val="single" w:sz="4" w:space="0" w:color="auto"/>
              <w:bottom w:val="single" w:sz="4" w:space="0" w:color="auto"/>
              <w:right w:val="single" w:sz="4" w:space="0" w:color="auto"/>
            </w:tcBorders>
          </w:tcPr>
          <w:p w14:paraId="4E5012E4" w14:textId="77777777" w:rsidR="00794C47" w:rsidRPr="000D1CCC" w:rsidRDefault="00794C47">
            <w:pPr>
              <w:rPr>
                <w:rFonts w:ascii="Calibri" w:hAnsi="Calibri" w:cs="Calibri"/>
                <w:bCs/>
              </w:rPr>
            </w:pPr>
          </w:p>
        </w:tc>
        <w:tc>
          <w:tcPr>
            <w:tcW w:w="1620" w:type="dxa"/>
            <w:tcBorders>
              <w:top w:val="single" w:sz="4" w:space="0" w:color="auto"/>
              <w:left w:val="single" w:sz="4" w:space="0" w:color="auto"/>
              <w:bottom w:val="single" w:sz="4" w:space="0" w:color="auto"/>
              <w:right w:val="single" w:sz="4" w:space="0" w:color="auto"/>
            </w:tcBorders>
          </w:tcPr>
          <w:p w14:paraId="70F19EA0" w14:textId="77777777" w:rsidR="00794C47" w:rsidRPr="000D1CCC" w:rsidRDefault="00794C47">
            <w:pPr>
              <w:rPr>
                <w:rFonts w:ascii="Calibri" w:hAnsi="Calibri" w:cs="Calibri"/>
                <w:bCs/>
              </w:rPr>
            </w:pPr>
          </w:p>
        </w:tc>
        <w:tc>
          <w:tcPr>
            <w:tcW w:w="1584" w:type="dxa"/>
            <w:tcBorders>
              <w:top w:val="single" w:sz="4" w:space="0" w:color="auto"/>
              <w:left w:val="single" w:sz="4" w:space="0" w:color="auto"/>
              <w:bottom w:val="single" w:sz="4" w:space="0" w:color="auto"/>
              <w:right w:val="single" w:sz="4" w:space="0" w:color="auto"/>
            </w:tcBorders>
          </w:tcPr>
          <w:p w14:paraId="005F4C40" w14:textId="77777777" w:rsidR="00794C47" w:rsidRPr="000D1CCC" w:rsidRDefault="00794C47">
            <w:pPr>
              <w:rPr>
                <w:rFonts w:ascii="Calibri" w:hAnsi="Calibri" w:cs="Calibri"/>
                <w:bCs/>
              </w:rPr>
            </w:pPr>
          </w:p>
        </w:tc>
        <w:tc>
          <w:tcPr>
            <w:tcW w:w="1530" w:type="dxa"/>
            <w:tcBorders>
              <w:top w:val="single" w:sz="4" w:space="0" w:color="auto"/>
              <w:left w:val="single" w:sz="4" w:space="0" w:color="auto"/>
              <w:bottom w:val="single" w:sz="4" w:space="0" w:color="auto"/>
              <w:right w:val="single" w:sz="4" w:space="0" w:color="auto"/>
            </w:tcBorders>
          </w:tcPr>
          <w:p w14:paraId="62FCEAEB" w14:textId="77777777" w:rsidR="00794C47" w:rsidRPr="000D1CCC" w:rsidRDefault="00794C47">
            <w:pPr>
              <w:rPr>
                <w:rFonts w:ascii="Calibri" w:hAnsi="Calibri" w:cs="Calibri"/>
                <w:bCs/>
              </w:rPr>
            </w:pPr>
          </w:p>
        </w:tc>
      </w:tr>
      <w:tr w:rsidR="00794C47" w:rsidRPr="000D1CCC" w14:paraId="514BCC28" w14:textId="77777777" w:rsidTr="00794C47">
        <w:trPr>
          <w:cantSplit/>
          <w:jc w:val="center"/>
        </w:trPr>
        <w:tc>
          <w:tcPr>
            <w:tcW w:w="1764" w:type="dxa"/>
            <w:tcBorders>
              <w:top w:val="single" w:sz="4" w:space="0" w:color="auto"/>
              <w:left w:val="single" w:sz="4" w:space="0" w:color="auto"/>
              <w:bottom w:val="single" w:sz="4" w:space="0" w:color="auto"/>
              <w:right w:val="single" w:sz="4" w:space="0" w:color="auto"/>
            </w:tcBorders>
          </w:tcPr>
          <w:p w14:paraId="2AEA3F2E" w14:textId="77777777" w:rsidR="00794C47" w:rsidRPr="000D1CCC" w:rsidRDefault="00794C47">
            <w:pPr>
              <w:jc w:val="center"/>
              <w:rPr>
                <w:rFonts w:ascii="Calibri" w:hAnsi="Calibri" w:cs="Calibri"/>
                <w:bCs/>
              </w:rPr>
            </w:pPr>
            <w:r w:rsidRPr="000D1CCC">
              <w:rPr>
                <w:rFonts w:ascii="Calibri" w:hAnsi="Calibri" w:cs="Calibri"/>
                <w:bCs/>
              </w:rPr>
              <w:t>n</w:t>
            </w:r>
          </w:p>
        </w:tc>
        <w:tc>
          <w:tcPr>
            <w:tcW w:w="1530" w:type="dxa"/>
            <w:tcBorders>
              <w:top w:val="single" w:sz="4" w:space="0" w:color="auto"/>
              <w:left w:val="single" w:sz="4" w:space="0" w:color="auto"/>
              <w:bottom w:val="single" w:sz="4" w:space="0" w:color="auto"/>
              <w:right w:val="single" w:sz="4" w:space="0" w:color="auto"/>
            </w:tcBorders>
          </w:tcPr>
          <w:p w14:paraId="77867FC1" w14:textId="77777777" w:rsidR="00794C47" w:rsidRPr="000D1CCC" w:rsidRDefault="00794C47">
            <w:pPr>
              <w:rPr>
                <w:rFonts w:ascii="Calibri" w:hAnsi="Calibri" w:cs="Calibri"/>
                <w:bCs/>
              </w:rPr>
            </w:pPr>
          </w:p>
        </w:tc>
        <w:tc>
          <w:tcPr>
            <w:tcW w:w="1620" w:type="dxa"/>
            <w:tcBorders>
              <w:top w:val="single" w:sz="4" w:space="0" w:color="auto"/>
              <w:left w:val="single" w:sz="4" w:space="0" w:color="auto"/>
              <w:bottom w:val="single" w:sz="4" w:space="0" w:color="auto"/>
              <w:right w:val="single" w:sz="4" w:space="0" w:color="auto"/>
            </w:tcBorders>
          </w:tcPr>
          <w:p w14:paraId="7DE00A38" w14:textId="77777777" w:rsidR="00794C47" w:rsidRPr="000D1CCC" w:rsidRDefault="00794C47">
            <w:pPr>
              <w:rPr>
                <w:rFonts w:ascii="Calibri" w:hAnsi="Calibri" w:cs="Calibri"/>
                <w:bCs/>
              </w:rPr>
            </w:pPr>
          </w:p>
        </w:tc>
        <w:tc>
          <w:tcPr>
            <w:tcW w:w="1584" w:type="dxa"/>
            <w:tcBorders>
              <w:top w:val="single" w:sz="4" w:space="0" w:color="auto"/>
              <w:left w:val="single" w:sz="4" w:space="0" w:color="auto"/>
              <w:bottom w:val="single" w:sz="4" w:space="0" w:color="auto"/>
              <w:right w:val="single" w:sz="4" w:space="0" w:color="auto"/>
            </w:tcBorders>
          </w:tcPr>
          <w:p w14:paraId="16F4F0F8" w14:textId="77777777" w:rsidR="00794C47" w:rsidRPr="000D1CCC" w:rsidRDefault="00794C47">
            <w:pPr>
              <w:rPr>
                <w:rFonts w:ascii="Calibri" w:hAnsi="Calibri" w:cs="Calibri"/>
                <w:bCs/>
              </w:rPr>
            </w:pPr>
          </w:p>
        </w:tc>
        <w:tc>
          <w:tcPr>
            <w:tcW w:w="1530" w:type="dxa"/>
            <w:tcBorders>
              <w:top w:val="single" w:sz="4" w:space="0" w:color="auto"/>
              <w:left w:val="single" w:sz="4" w:space="0" w:color="auto"/>
              <w:bottom w:val="single" w:sz="4" w:space="0" w:color="auto"/>
              <w:right w:val="single" w:sz="4" w:space="0" w:color="auto"/>
            </w:tcBorders>
          </w:tcPr>
          <w:p w14:paraId="4DCD1FDA" w14:textId="77777777" w:rsidR="00794C47" w:rsidRPr="000D1CCC" w:rsidRDefault="00794C47">
            <w:pPr>
              <w:rPr>
                <w:rFonts w:ascii="Calibri" w:hAnsi="Calibri" w:cs="Calibri"/>
                <w:bCs/>
              </w:rPr>
            </w:pPr>
          </w:p>
        </w:tc>
      </w:tr>
    </w:tbl>
    <w:p w14:paraId="63E3EBD4" w14:textId="77777777" w:rsidR="00CC7729" w:rsidRPr="000D1CCC" w:rsidRDefault="00CC7729">
      <w:pPr>
        <w:rPr>
          <w:rFonts w:ascii="Calibri" w:hAnsi="Calibri" w:cs="Calibri"/>
          <w:bCs/>
        </w:rPr>
      </w:pPr>
      <w:r w:rsidRPr="000D1CCC">
        <w:rPr>
          <w:rFonts w:ascii="Calibri" w:hAnsi="Calibri" w:cs="Calibri"/>
          <w:bCs/>
        </w:rPr>
        <w:t xml:space="preserve">(NOTE:  </w:t>
      </w:r>
      <w:r w:rsidR="002F34C3" w:rsidRPr="000D1CCC">
        <w:rPr>
          <w:rFonts w:ascii="Calibri" w:hAnsi="Calibri" w:cs="Calibri"/>
          <w:bCs/>
        </w:rPr>
        <w:t>THE BOARD</w:t>
      </w:r>
      <w:r w:rsidRPr="000D1CCC">
        <w:rPr>
          <w:rFonts w:ascii="Calibri" w:hAnsi="Calibri" w:cs="Calibri"/>
          <w:bCs/>
        </w:rPr>
        <w:t xml:space="preserve"> recognizes that current information may not be available for all students)</w:t>
      </w:r>
    </w:p>
    <w:p w14:paraId="3EABFA3A" w14:textId="77777777" w:rsidR="00A63B8F" w:rsidRDefault="00A63B8F">
      <w:pPr>
        <w:pStyle w:val="Header"/>
        <w:rPr>
          <w:rFonts w:ascii="Calibri" w:hAnsi="Calibri" w:cs="Calibri"/>
          <w:bCs w:val="0"/>
        </w:rPr>
      </w:pPr>
    </w:p>
    <w:p w14:paraId="58237C4A" w14:textId="77777777" w:rsidR="00A63B8F" w:rsidRDefault="00A63B8F">
      <w:pPr>
        <w:pStyle w:val="Header"/>
        <w:rPr>
          <w:rFonts w:ascii="Calibri" w:hAnsi="Calibri" w:cs="Calibri"/>
          <w:bCs w:val="0"/>
        </w:rPr>
      </w:pPr>
    </w:p>
    <w:p w14:paraId="39DB00ED" w14:textId="6463FCA5" w:rsidR="00CC7729" w:rsidRPr="0034411C" w:rsidRDefault="00CC7729">
      <w:pPr>
        <w:pStyle w:val="Header"/>
        <w:rPr>
          <w:rFonts w:ascii="Calibri" w:hAnsi="Calibri" w:cs="Calibri"/>
          <w:bCs w:val="0"/>
          <w:u w:val="none"/>
        </w:rPr>
      </w:pPr>
      <w:bookmarkStart w:id="21" w:name="_Toc229728351"/>
      <w:r w:rsidRPr="0034411C">
        <w:rPr>
          <w:rFonts w:ascii="Calibri" w:hAnsi="Calibri" w:cs="Calibri"/>
          <w:bCs w:val="0"/>
          <w:sz w:val="28"/>
          <w:szCs w:val="28"/>
          <w:u w:val="none"/>
        </w:rPr>
        <w:t>CRITERION 2.  PROGRAM EDUCATIONAL OBJECTIVES</w:t>
      </w:r>
      <w:bookmarkEnd w:id="21"/>
      <w:r w:rsidRPr="0034411C">
        <w:rPr>
          <w:rFonts w:ascii="Calibri" w:hAnsi="Calibri" w:cs="Calibri"/>
          <w:bCs w:val="0"/>
          <w:sz w:val="28"/>
          <w:szCs w:val="28"/>
          <w:u w:val="none"/>
        </w:rPr>
        <w:t xml:space="preserve"> </w:t>
      </w:r>
      <w:r w:rsidRPr="0034411C">
        <w:rPr>
          <w:rFonts w:ascii="Calibri" w:hAnsi="Calibri" w:cs="Calibri"/>
          <w:bCs w:val="0"/>
          <w:u w:val="none"/>
        </w:rPr>
        <w:br/>
      </w:r>
    </w:p>
    <w:p w14:paraId="5D9188F7" w14:textId="77777777" w:rsidR="00CC7729" w:rsidRPr="0034411C" w:rsidRDefault="00CC7729" w:rsidP="0034411C">
      <w:pPr>
        <w:numPr>
          <w:ilvl w:val="0"/>
          <w:numId w:val="3"/>
        </w:numPr>
        <w:tabs>
          <w:tab w:val="clear" w:pos="360"/>
        </w:tabs>
        <w:spacing w:after="120"/>
        <w:ind w:left="360" w:hanging="360"/>
        <w:jc w:val="both"/>
        <w:rPr>
          <w:rFonts w:ascii="Calibri" w:hAnsi="Calibri" w:cs="Calibri"/>
          <w:b/>
          <w:bCs/>
          <w:sz w:val="28"/>
          <w:szCs w:val="28"/>
        </w:rPr>
      </w:pPr>
      <w:r w:rsidRPr="0034411C">
        <w:rPr>
          <w:rFonts w:ascii="Calibri" w:hAnsi="Calibri" w:cs="Calibri"/>
          <w:b/>
          <w:bCs/>
          <w:sz w:val="28"/>
          <w:szCs w:val="28"/>
        </w:rPr>
        <w:lastRenderedPageBreak/>
        <w:t>Mission Statement</w:t>
      </w:r>
    </w:p>
    <w:p w14:paraId="3340475E" w14:textId="258BADCB" w:rsidR="00CC7729" w:rsidRPr="000D1CCC" w:rsidRDefault="00CC7729" w:rsidP="0034411C">
      <w:pPr>
        <w:ind w:left="360"/>
        <w:jc w:val="both"/>
        <w:rPr>
          <w:rFonts w:ascii="Calibri" w:hAnsi="Calibri" w:cs="Calibri"/>
          <w:bCs/>
          <w:sz w:val="24"/>
          <w:szCs w:val="24"/>
        </w:rPr>
      </w:pPr>
      <w:r w:rsidRPr="000D1CCC">
        <w:rPr>
          <w:rFonts w:ascii="Calibri" w:hAnsi="Calibri" w:cs="Calibri"/>
          <w:bCs/>
          <w:sz w:val="24"/>
          <w:szCs w:val="24"/>
        </w:rPr>
        <w:t>Provide a copy or summary of any applicable institutional, college, departmental, and program Mission Statements and document where they are published</w:t>
      </w:r>
      <w:r w:rsidR="00A63B8F">
        <w:rPr>
          <w:rFonts w:ascii="Calibri" w:hAnsi="Calibri" w:cs="Calibri"/>
          <w:bCs/>
          <w:sz w:val="24"/>
          <w:szCs w:val="24"/>
        </w:rPr>
        <w:t>.</w:t>
      </w:r>
    </w:p>
    <w:p w14:paraId="43FEC09B" w14:textId="77777777" w:rsidR="00CC7729" w:rsidRPr="000D1CCC" w:rsidRDefault="00CC7729" w:rsidP="0034411C">
      <w:pPr>
        <w:ind w:left="360" w:hanging="360"/>
        <w:jc w:val="both"/>
        <w:rPr>
          <w:rFonts w:ascii="Calibri" w:hAnsi="Calibri" w:cs="Calibri"/>
          <w:bCs/>
          <w:sz w:val="24"/>
          <w:szCs w:val="24"/>
        </w:rPr>
      </w:pPr>
    </w:p>
    <w:p w14:paraId="1F2FE3E3" w14:textId="77777777" w:rsidR="00CC7729" w:rsidRPr="0034411C" w:rsidRDefault="00CC7729" w:rsidP="0034411C">
      <w:pPr>
        <w:numPr>
          <w:ilvl w:val="0"/>
          <w:numId w:val="3"/>
        </w:numPr>
        <w:tabs>
          <w:tab w:val="clear" w:pos="360"/>
        </w:tabs>
        <w:spacing w:after="120"/>
        <w:ind w:left="360" w:hanging="360"/>
        <w:jc w:val="both"/>
        <w:rPr>
          <w:rFonts w:ascii="Calibri" w:hAnsi="Calibri" w:cs="Calibri"/>
          <w:b/>
          <w:bCs/>
          <w:sz w:val="28"/>
          <w:szCs w:val="28"/>
        </w:rPr>
      </w:pPr>
      <w:r w:rsidRPr="0034411C">
        <w:rPr>
          <w:rFonts w:ascii="Calibri" w:hAnsi="Calibri" w:cs="Calibri"/>
          <w:b/>
          <w:bCs/>
          <w:sz w:val="28"/>
          <w:szCs w:val="28"/>
        </w:rPr>
        <w:t>Program Educational Objectives</w:t>
      </w:r>
    </w:p>
    <w:p w14:paraId="0B462C52" w14:textId="3D5E5AC3" w:rsidR="00CC7729" w:rsidRPr="000D1CCC" w:rsidRDefault="00CC7729" w:rsidP="0034411C">
      <w:pPr>
        <w:pStyle w:val="TOC3"/>
        <w:tabs>
          <w:tab w:val="clear" w:pos="1080"/>
          <w:tab w:val="clear" w:pos="9360"/>
        </w:tabs>
        <w:ind w:left="360"/>
        <w:rPr>
          <w:rFonts w:ascii="Calibri" w:hAnsi="Calibri" w:cs="Calibri"/>
          <w:bCs/>
        </w:rPr>
      </w:pPr>
      <w:r w:rsidRPr="000D1CCC">
        <w:rPr>
          <w:rFonts w:ascii="Calibri" w:hAnsi="Calibri" w:cs="Calibri"/>
          <w:bCs/>
        </w:rPr>
        <w:t>List the Program Educational Objectives and state where these are published</w:t>
      </w:r>
      <w:r w:rsidR="00A63B8F">
        <w:rPr>
          <w:rFonts w:ascii="Calibri" w:hAnsi="Calibri" w:cs="Calibri"/>
          <w:bCs/>
        </w:rPr>
        <w:t>.</w:t>
      </w:r>
    </w:p>
    <w:p w14:paraId="1E1F09C0" w14:textId="77777777" w:rsidR="00CC7729" w:rsidRPr="0034411C" w:rsidRDefault="00CC7729" w:rsidP="0034411C">
      <w:pPr>
        <w:ind w:left="360" w:hanging="360"/>
        <w:jc w:val="both"/>
        <w:rPr>
          <w:rFonts w:ascii="Calibri" w:hAnsi="Calibri" w:cs="Calibri"/>
          <w:b/>
          <w:bCs/>
          <w:sz w:val="28"/>
          <w:szCs w:val="28"/>
        </w:rPr>
      </w:pPr>
    </w:p>
    <w:p w14:paraId="27C5DAED" w14:textId="77777777" w:rsidR="00CC7729" w:rsidRPr="0034411C" w:rsidRDefault="00CC7729" w:rsidP="0034411C">
      <w:pPr>
        <w:numPr>
          <w:ilvl w:val="0"/>
          <w:numId w:val="3"/>
        </w:numPr>
        <w:tabs>
          <w:tab w:val="clear" w:pos="360"/>
        </w:tabs>
        <w:spacing w:after="120"/>
        <w:ind w:left="360" w:hanging="360"/>
        <w:jc w:val="both"/>
        <w:rPr>
          <w:rFonts w:ascii="Calibri" w:hAnsi="Calibri" w:cs="Calibri"/>
          <w:b/>
          <w:bCs/>
          <w:sz w:val="28"/>
          <w:szCs w:val="28"/>
        </w:rPr>
      </w:pPr>
      <w:r w:rsidRPr="0034411C">
        <w:rPr>
          <w:rFonts w:ascii="Calibri" w:hAnsi="Calibri" w:cs="Calibri"/>
          <w:b/>
          <w:bCs/>
          <w:sz w:val="28"/>
          <w:szCs w:val="28"/>
        </w:rPr>
        <w:t xml:space="preserve">Consistency of the Program Educational Objectives with the </w:t>
      </w:r>
      <w:smartTag w:uri="urn:schemas-microsoft-com:office:smarttags" w:element="City">
        <w:smartTag w:uri="urn:schemas-microsoft-com:office:smarttags" w:element="place">
          <w:r w:rsidRPr="0034411C">
            <w:rPr>
              <w:rFonts w:ascii="Calibri" w:hAnsi="Calibri" w:cs="Calibri"/>
              <w:b/>
              <w:bCs/>
              <w:sz w:val="28"/>
              <w:szCs w:val="28"/>
            </w:rPr>
            <w:t>Mission</w:t>
          </w:r>
        </w:smartTag>
      </w:smartTag>
      <w:r w:rsidRPr="0034411C">
        <w:rPr>
          <w:rFonts w:ascii="Calibri" w:hAnsi="Calibri" w:cs="Calibri"/>
          <w:b/>
          <w:bCs/>
          <w:sz w:val="28"/>
          <w:szCs w:val="28"/>
        </w:rPr>
        <w:t xml:space="preserve"> of the Institution</w:t>
      </w:r>
    </w:p>
    <w:p w14:paraId="6C6C7735" w14:textId="1E6A4DB4" w:rsidR="00CC7729" w:rsidRPr="000D1CCC" w:rsidRDefault="00CC7729" w:rsidP="0034411C">
      <w:pPr>
        <w:ind w:left="360"/>
        <w:jc w:val="both"/>
        <w:rPr>
          <w:rFonts w:ascii="Calibri" w:hAnsi="Calibri" w:cs="Calibri"/>
          <w:bCs/>
          <w:sz w:val="24"/>
          <w:szCs w:val="24"/>
        </w:rPr>
      </w:pPr>
      <w:r w:rsidRPr="000D1CCC">
        <w:rPr>
          <w:rFonts w:ascii="Calibri" w:hAnsi="Calibri" w:cs="Calibri"/>
          <w:bCs/>
          <w:sz w:val="24"/>
          <w:szCs w:val="24"/>
        </w:rPr>
        <w:t>Describe how the Program Educational Objectives are consistent with the Mission of the Institution</w:t>
      </w:r>
      <w:r w:rsidR="00A63B8F">
        <w:rPr>
          <w:rFonts w:ascii="Calibri" w:hAnsi="Calibri" w:cs="Calibri"/>
          <w:bCs/>
          <w:strike/>
          <w:sz w:val="24"/>
          <w:szCs w:val="24"/>
        </w:rPr>
        <w:t>.</w:t>
      </w:r>
    </w:p>
    <w:p w14:paraId="1826268A" w14:textId="77777777" w:rsidR="00CC7729" w:rsidRPr="000D1CCC" w:rsidRDefault="00CC7729" w:rsidP="0034411C">
      <w:pPr>
        <w:ind w:left="360" w:hanging="360"/>
        <w:jc w:val="both"/>
        <w:rPr>
          <w:rFonts w:ascii="Calibri" w:hAnsi="Calibri" w:cs="Calibri"/>
          <w:b/>
          <w:bCs/>
          <w:sz w:val="24"/>
          <w:szCs w:val="24"/>
        </w:rPr>
      </w:pPr>
    </w:p>
    <w:p w14:paraId="0AA14065" w14:textId="77777777" w:rsidR="00CC7729" w:rsidRPr="0034411C" w:rsidRDefault="00CC7729" w:rsidP="0034411C">
      <w:pPr>
        <w:numPr>
          <w:ilvl w:val="0"/>
          <w:numId w:val="3"/>
        </w:numPr>
        <w:tabs>
          <w:tab w:val="clear" w:pos="360"/>
        </w:tabs>
        <w:spacing w:after="120"/>
        <w:ind w:left="360" w:hanging="360"/>
        <w:jc w:val="both"/>
        <w:rPr>
          <w:rFonts w:ascii="Calibri" w:hAnsi="Calibri" w:cs="Calibri"/>
          <w:b/>
          <w:bCs/>
          <w:sz w:val="28"/>
          <w:szCs w:val="28"/>
        </w:rPr>
      </w:pPr>
      <w:r w:rsidRPr="0034411C">
        <w:rPr>
          <w:rFonts w:ascii="Calibri" w:hAnsi="Calibri" w:cs="Calibri"/>
          <w:b/>
          <w:bCs/>
          <w:sz w:val="28"/>
          <w:szCs w:val="28"/>
        </w:rPr>
        <w:t>Program Constituencies</w:t>
      </w:r>
    </w:p>
    <w:p w14:paraId="77554B0C" w14:textId="2E1B288B" w:rsidR="00D81696" w:rsidRPr="0034411C" w:rsidRDefault="00CC7729" w:rsidP="0034411C">
      <w:pPr>
        <w:ind w:left="360"/>
        <w:rPr>
          <w:rFonts w:ascii="Calibri" w:hAnsi="Calibri" w:cs="Calibri"/>
          <w:sz w:val="24"/>
          <w:szCs w:val="24"/>
          <w:u w:val="single"/>
        </w:rPr>
      </w:pPr>
      <w:r w:rsidRPr="0034411C">
        <w:rPr>
          <w:rFonts w:ascii="Calibri" w:hAnsi="Calibri" w:cs="Calibri"/>
          <w:bCs/>
          <w:sz w:val="24"/>
          <w:szCs w:val="24"/>
        </w:rPr>
        <w:t>List and describe the Program Constituencies</w:t>
      </w:r>
      <w:r w:rsidR="00D81696" w:rsidRPr="0034411C">
        <w:rPr>
          <w:rFonts w:ascii="Calibri" w:hAnsi="Calibri" w:cs="Calibri"/>
          <w:bCs/>
          <w:sz w:val="24"/>
          <w:szCs w:val="24"/>
        </w:rPr>
        <w:t xml:space="preserve">. </w:t>
      </w:r>
      <w:r w:rsidR="00D81696" w:rsidRPr="00A63B8F">
        <w:rPr>
          <w:rFonts w:ascii="Calibri" w:hAnsi="Calibri" w:cs="Calibri"/>
          <w:sz w:val="24"/>
          <w:szCs w:val="24"/>
        </w:rPr>
        <w:t>Describe how the program educational objectives meet the needs of these constituencies.</w:t>
      </w:r>
    </w:p>
    <w:p w14:paraId="1E2D0C47" w14:textId="77777777" w:rsidR="00D81696" w:rsidRPr="0034411C" w:rsidRDefault="00D81696" w:rsidP="0034411C">
      <w:pPr>
        <w:ind w:left="360"/>
        <w:rPr>
          <w:rFonts w:ascii="Calibri" w:hAnsi="Calibri" w:cs="Calibri"/>
          <w:sz w:val="24"/>
          <w:szCs w:val="24"/>
          <w:u w:val="single"/>
        </w:rPr>
      </w:pPr>
    </w:p>
    <w:p w14:paraId="6730285F" w14:textId="0AB17933" w:rsidR="00CC7729" w:rsidRPr="0034411C" w:rsidRDefault="00D81696" w:rsidP="0034411C">
      <w:pPr>
        <w:ind w:left="360"/>
        <w:rPr>
          <w:rFonts w:ascii="Calibri" w:hAnsi="Calibri" w:cs="Calibri"/>
          <w:bCs/>
          <w:sz w:val="24"/>
          <w:szCs w:val="24"/>
        </w:rPr>
      </w:pPr>
      <w:r w:rsidRPr="00A63B8F">
        <w:rPr>
          <w:rFonts w:ascii="Calibri" w:hAnsi="Calibri" w:cs="Calibri"/>
          <w:sz w:val="24"/>
          <w:szCs w:val="24"/>
        </w:rPr>
        <w:t>Constituencies are defined by the program and should include those groups that have an interest in the program and are able to provide meaningful input regarding the program educational objectives. For illustrative purposes only, common constituencies include the program’s faculty, alumni, and employers of the program’s graduates.</w:t>
      </w:r>
      <w:r w:rsidRPr="0034411C">
        <w:rPr>
          <w:rFonts w:ascii="Calibri" w:hAnsi="Calibri" w:cs="Calibri"/>
          <w:sz w:val="24"/>
          <w:szCs w:val="24"/>
        </w:rPr>
        <w:t xml:space="preserve"> </w:t>
      </w:r>
    </w:p>
    <w:p w14:paraId="3D89C1DE" w14:textId="77777777" w:rsidR="00CC7729" w:rsidRPr="000D1CCC" w:rsidRDefault="00CC7729" w:rsidP="0034411C">
      <w:pPr>
        <w:ind w:left="360" w:hanging="360"/>
        <w:jc w:val="both"/>
        <w:rPr>
          <w:rFonts w:ascii="Calibri" w:hAnsi="Calibri" w:cs="Calibri"/>
          <w:b/>
          <w:bCs/>
          <w:sz w:val="24"/>
          <w:szCs w:val="24"/>
        </w:rPr>
      </w:pPr>
    </w:p>
    <w:p w14:paraId="68DF3711" w14:textId="77777777" w:rsidR="00CC7729" w:rsidRPr="0034411C" w:rsidRDefault="00CC7729" w:rsidP="0034411C">
      <w:pPr>
        <w:numPr>
          <w:ilvl w:val="0"/>
          <w:numId w:val="3"/>
        </w:numPr>
        <w:tabs>
          <w:tab w:val="clear" w:pos="360"/>
        </w:tabs>
        <w:spacing w:after="120"/>
        <w:ind w:left="360" w:hanging="360"/>
        <w:jc w:val="both"/>
        <w:rPr>
          <w:rFonts w:ascii="Calibri" w:hAnsi="Calibri" w:cs="Calibri"/>
          <w:b/>
          <w:bCs/>
          <w:sz w:val="28"/>
          <w:szCs w:val="28"/>
        </w:rPr>
      </w:pPr>
      <w:r w:rsidRPr="0034411C">
        <w:rPr>
          <w:rFonts w:ascii="Calibri" w:hAnsi="Calibri" w:cs="Calibri"/>
          <w:b/>
          <w:bCs/>
          <w:sz w:val="28"/>
          <w:szCs w:val="28"/>
        </w:rPr>
        <w:t>Process for Establishing Program Educational Objectives</w:t>
      </w:r>
    </w:p>
    <w:p w14:paraId="565063B6" w14:textId="2EEF0E51" w:rsidR="00CC7729" w:rsidRPr="0034411C" w:rsidRDefault="00CC7729" w:rsidP="0034411C">
      <w:pPr>
        <w:ind w:left="360"/>
        <w:rPr>
          <w:rFonts w:ascii="Calibri" w:hAnsi="Calibri" w:cs="Calibri"/>
          <w:bCs/>
          <w:strike/>
          <w:sz w:val="24"/>
          <w:szCs w:val="24"/>
        </w:rPr>
      </w:pPr>
      <w:r w:rsidRPr="0034411C">
        <w:rPr>
          <w:rFonts w:ascii="Calibri" w:hAnsi="Calibri" w:cs="Calibri"/>
          <w:bCs/>
          <w:sz w:val="24"/>
          <w:szCs w:val="24"/>
        </w:rPr>
        <w:t xml:space="preserve">Describe the </w:t>
      </w:r>
      <w:r w:rsidRPr="0034411C">
        <w:rPr>
          <w:rFonts w:ascii="Calibri" w:hAnsi="Calibri" w:cs="Calibri"/>
          <w:color w:val="000000"/>
          <w:sz w:val="24"/>
          <w:szCs w:val="24"/>
        </w:rPr>
        <w:t>process that periodically documents and demonstrates that the Program Educational Objectives are based on th</w:t>
      </w:r>
      <w:r w:rsidRPr="00A63B8F">
        <w:rPr>
          <w:rFonts w:ascii="Calibri" w:hAnsi="Calibri" w:cs="Calibri"/>
          <w:color w:val="000000"/>
          <w:sz w:val="24"/>
          <w:szCs w:val="24"/>
        </w:rPr>
        <w:t>e needs of the program's various constituencies</w:t>
      </w:r>
      <w:r w:rsidR="00D81696" w:rsidRPr="00A63B8F">
        <w:rPr>
          <w:rFonts w:ascii="Calibri" w:hAnsi="Calibri" w:cs="Calibri"/>
          <w:color w:val="000000"/>
          <w:sz w:val="24"/>
          <w:szCs w:val="24"/>
        </w:rPr>
        <w:t xml:space="preserve">. </w:t>
      </w:r>
      <w:r w:rsidR="00D81696" w:rsidRPr="00A63B8F">
        <w:rPr>
          <w:rFonts w:ascii="Calibri" w:hAnsi="Calibri" w:cs="Calibri"/>
          <w:sz w:val="24"/>
          <w:szCs w:val="24"/>
        </w:rPr>
        <w:t>Describe how this process is systematically utilized to ensure that the program’s educational objectives remain consistent with the institutional mission, the program constituents’ needs and these Criteria.</w:t>
      </w:r>
    </w:p>
    <w:p w14:paraId="650E2378" w14:textId="77777777" w:rsidR="00CC7729" w:rsidRPr="000D1CCC" w:rsidRDefault="00CC7729" w:rsidP="0034411C">
      <w:pPr>
        <w:jc w:val="both"/>
        <w:rPr>
          <w:rFonts w:ascii="Calibri" w:hAnsi="Calibri" w:cs="Calibri"/>
          <w:b/>
          <w:sz w:val="24"/>
          <w:szCs w:val="24"/>
        </w:rPr>
      </w:pPr>
    </w:p>
    <w:p w14:paraId="6A739113" w14:textId="77777777" w:rsidR="00CC7729" w:rsidRPr="0034411C" w:rsidRDefault="00CC7729" w:rsidP="0034411C">
      <w:pPr>
        <w:numPr>
          <w:ilvl w:val="0"/>
          <w:numId w:val="3"/>
        </w:numPr>
        <w:tabs>
          <w:tab w:val="clear" w:pos="360"/>
        </w:tabs>
        <w:spacing w:after="120"/>
        <w:ind w:left="360" w:hanging="360"/>
        <w:jc w:val="both"/>
        <w:rPr>
          <w:rFonts w:ascii="Calibri" w:hAnsi="Calibri" w:cs="Calibri"/>
          <w:b/>
          <w:bCs/>
          <w:sz w:val="28"/>
          <w:szCs w:val="28"/>
        </w:rPr>
      </w:pPr>
      <w:r w:rsidRPr="0034411C">
        <w:rPr>
          <w:rFonts w:ascii="Calibri" w:hAnsi="Calibri" w:cs="Calibri"/>
          <w:b/>
          <w:bCs/>
          <w:sz w:val="28"/>
          <w:szCs w:val="28"/>
        </w:rPr>
        <w:t>Achievement of Program Educational Objectives</w:t>
      </w:r>
    </w:p>
    <w:p w14:paraId="6E9187FA" w14:textId="2C349A9C" w:rsidR="00CC7729" w:rsidRPr="0034411C" w:rsidRDefault="00CC7729" w:rsidP="0034411C">
      <w:pPr>
        <w:ind w:left="360"/>
        <w:jc w:val="both"/>
        <w:rPr>
          <w:rFonts w:ascii="Calibri" w:hAnsi="Calibri" w:cs="Calibri"/>
          <w:bCs/>
          <w:strike/>
          <w:sz w:val="24"/>
          <w:szCs w:val="24"/>
        </w:rPr>
      </w:pPr>
      <w:r w:rsidRPr="0034411C">
        <w:rPr>
          <w:rFonts w:ascii="Calibri" w:hAnsi="Calibri" w:cs="Calibri"/>
          <w:bCs/>
          <w:sz w:val="24"/>
          <w:szCs w:val="24"/>
        </w:rPr>
        <w:t xml:space="preserve">Describe </w:t>
      </w:r>
      <w:r w:rsidRPr="0034411C">
        <w:rPr>
          <w:rFonts w:ascii="Calibri" w:hAnsi="Calibri" w:cs="Calibri"/>
          <w:color w:val="000000"/>
          <w:sz w:val="24"/>
          <w:szCs w:val="24"/>
        </w:rPr>
        <w:t>the assessment and evaluation process that periodically documents and demonstrates the degree to which the Program Educational Objectives are attained</w:t>
      </w:r>
      <w:r w:rsidR="00A63B8F">
        <w:rPr>
          <w:rFonts w:ascii="Calibri" w:hAnsi="Calibri" w:cs="Calibri"/>
          <w:bCs/>
          <w:sz w:val="24"/>
          <w:szCs w:val="24"/>
        </w:rPr>
        <w:t>.</w:t>
      </w:r>
    </w:p>
    <w:p w14:paraId="601A683F" w14:textId="77777777" w:rsidR="00CC7729" w:rsidRPr="000D1CCC" w:rsidRDefault="00CC7729">
      <w:pPr>
        <w:pStyle w:val="Header"/>
        <w:tabs>
          <w:tab w:val="clear" w:pos="4320"/>
          <w:tab w:val="clear" w:pos="8640"/>
        </w:tabs>
        <w:rPr>
          <w:rFonts w:ascii="Calibri" w:hAnsi="Calibri" w:cs="Calibri"/>
        </w:rPr>
      </w:pPr>
    </w:p>
    <w:p w14:paraId="701E1E69" w14:textId="791C2072" w:rsidR="00CC7729" w:rsidRPr="00A63B8F" w:rsidRDefault="00D81696">
      <w:pPr>
        <w:pStyle w:val="Header"/>
        <w:rPr>
          <w:rFonts w:ascii="Calibri" w:hAnsi="Calibri" w:cs="Calibri"/>
          <w:u w:val="none"/>
        </w:rPr>
      </w:pPr>
      <w:r w:rsidRPr="000D1CCC">
        <w:rPr>
          <w:rFonts w:ascii="Calibri" w:hAnsi="Calibri" w:cs="Calibri"/>
        </w:rPr>
        <w:br w:type="page"/>
      </w:r>
      <w:bookmarkStart w:id="22" w:name="_Toc229728352"/>
      <w:r w:rsidR="00CC7729" w:rsidRPr="0034411C">
        <w:rPr>
          <w:rFonts w:ascii="Calibri" w:hAnsi="Calibri" w:cs="Calibri"/>
          <w:sz w:val="28"/>
          <w:szCs w:val="28"/>
          <w:u w:val="none"/>
        </w:rPr>
        <w:lastRenderedPageBreak/>
        <w:t xml:space="preserve">CRITERION 3.  </w:t>
      </w:r>
      <w:r w:rsidRPr="00A63B8F">
        <w:rPr>
          <w:rFonts w:ascii="Calibri" w:hAnsi="Calibri" w:cs="Calibri"/>
          <w:sz w:val="28"/>
          <w:szCs w:val="28"/>
          <w:u w:val="none"/>
        </w:rPr>
        <w:t xml:space="preserve">STUDENT </w:t>
      </w:r>
      <w:r w:rsidR="00CC7729" w:rsidRPr="00A63B8F">
        <w:rPr>
          <w:rFonts w:ascii="Calibri" w:hAnsi="Calibri" w:cs="Calibri"/>
          <w:sz w:val="28"/>
          <w:szCs w:val="28"/>
          <w:u w:val="none"/>
        </w:rPr>
        <w:t>OUTCOMES</w:t>
      </w:r>
      <w:bookmarkEnd w:id="22"/>
    </w:p>
    <w:p w14:paraId="0E82C33F" w14:textId="4715A415" w:rsidR="00CC7729" w:rsidRPr="008600B5" w:rsidRDefault="00CC7729" w:rsidP="00A63B8F">
      <w:pPr>
        <w:tabs>
          <w:tab w:val="num" w:pos="2340"/>
        </w:tabs>
        <w:spacing w:after="120"/>
        <w:jc w:val="both"/>
        <w:rPr>
          <w:rFonts w:ascii="Calibri" w:hAnsi="Calibri" w:cs="Calibri"/>
          <w:b/>
          <w:bCs/>
          <w:sz w:val="28"/>
          <w:szCs w:val="28"/>
        </w:rPr>
      </w:pPr>
      <w:r w:rsidRPr="00A63B8F">
        <w:rPr>
          <w:rFonts w:ascii="Calibri" w:hAnsi="Calibri" w:cs="Calibri"/>
          <w:sz w:val="24"/>
          <w:szCs w:val="24"/>
        </w:rPr>
        <w:br/>
      </w:r>
      <w:r w:rsidRPr="008600B5">
        <w:rPr>
          <w:rFonts w:ascii="Calibri" w:hAnsi="Calibri" w:cs="Calibri"/>
          <w:b/>
          <w:bCs/>
          <w:sz w:val="28"/>
          <w:szCs w:val="28"/>
        </w:rPr>
        <w:t xml:space="preserve">Process for Establishing and Revising </w:t>
      </w:r>
      <w:r w:rsidRPr="001325BC">
        <w:rPr>
          <w:rFonts w:ascii="Calibri" w:hAnsi="Calibri" w:cs="Calibri"/>
          <w:b/>
          <w:bCs/>
          <w:strike/>
          <w:sz w:val="28"/>
          <w:szCs w:val="28"/>
        </w:rPr>
        <w:t>Program</w:t>
      </w:r>
      <w:r w:rsidRPr="008600B5">
        <w:rPr>
          <w:rFonts w:ascii="Calibri" w:hAnsi="Calibri" w:cs="Calibri"/>
          <w:b/>
          <w:bCs/>
          <w:sz w:val="28"/>
          <w:szCs w:val="28"/>
        </w:rPr>
        <w:t xml:space="preserve"> </w:t>
      </w:r>
      <w:r w:rsidR="001325BC" w:rsidRPr="00C775DC">
        <w:rPr>
          <w:rFonts w:ascii="Calibri" w:hAnsi="Calibri" w:cs="Calibri"/>
          <w:b/>
          <w:bCs/>
          <w:strike/>
          <w:sz w:val="28"/>
          <w:szCs w:val="28"/>
        </w:rPr>
        <w:t>Student</w:t>
      </w:r>
      <w:r w:rsidR="001325BC">
        <w:rPr>
          <w:rFonts w:ascii="Calibri" w:hAnsi="Calibri" w:cs="Calibri"/>
          <w:b/>
          <w:bCs/>
          <w:sz w:val="28"/>
          <w:szCs w:val="28"/>
        </w:rPr>
        <w:t xml:space="preserve"> </w:t>
      </w:r>
      <w:r w:rsidRPr="008600B5">
        <w:rPr>
          <w:rFonts w:ascii="Calibri" w:hAnsi="Calibri" w:cs="Calibri"/>
          <w:b/>
          <w:bCs/>
          <w:sz w:val="28"/>
          <w:szCs w:val="28"/>
        </w:rPr>
        <w:t>Outcomes</w:t>
      </w:r>
    </w:p>
    <w:p w14:paraId="4989027B" w14:textId="7690749D" w:rsidR="00CC7729" w:rsidRPr="008600B5" w:rsidRDefault="00CC7729" w:rsidP="0034411C">
      <w:pPr>
        <w:ind w:left="360"/>
        <w:rPr>
          <w:rFonts w:ascii="Calibri" w:hAnsi="Calibri" w:cs="Calibri"/>
          <w:bCs/>
          <w:sz w:val="24"/>
          <w:szCs w:val="24"/>
        </w:rPr>
      </w:pPr>
      <w:r w:rsidRPr="008600B5">
        <w:rPr>
          <w:rFonts w:ascii="Calibri" w:hAnsi="Calibri" w:cs="Calibri"/>
          <w:bCs/>
          <w:sz w:val="24"/>
          <w:szCs w:val="24"/>
        </w:rPr>
        <w:t xml:space="preserve">Describe the process used for establishing and revising </w:t>
      </w:r>
      <w:r w:rsidR="00C775DC" w:rsidRPr="00A63B8F">
        <w:rPr>
          <w:rFonts w:ascii="Calibri" w:hAnsi="Calibri" w:cs="Calibri"/>
          <w:bCs/>
          <w:sz w:val="24"/>
          <w:szCs w:val="24"/>
        </w:rPr>
        <w:t xml:space="preserve">Student </w:t>
      </w:r>
      <w:r w:rsidRPr="008600B5">
        <w:rPr>
          <w:rFonts w:ascii="Calibri" w:hAnsi="Calibri" w:cs="Calibri"/>
          <w:bCs/>
          <w:sz w:val="24"/>
          <w:szCs w:val="24"/>
        </w:rPr>
        <w:t>Outcomes</w:t>
      </w:r>
    </w:p>
    <w:p w14:paraId="2831042C" w14:textId="77777777" w:rsidR="00CC7729" w:rsidRPr="008600B5" w:rsidRDefault="00CC7729" w:rsidP="0034411C">
      <w:pPr>
        <w:ind w:left="360"/>
        <w:rPr>
          <w:rFonts w:ascii="Calibri" w:hAnsi="Calibri" w:cs="Calibri"/>
          <w:bCs/>
          <w:sz w:val="24"/>
          <w:szCs w:val="24"/>
        </w:rPr>
      </w:pPr>
    </w:p>
    <w:p w14:paraId="7B79DD81" w14:textId="77777777" w:rsidR="00CC7729" w:rsidRPr="008600B5" w:rsidRDefault="00CC7729" w:rsidP="0034411C">
      <w:pPr>
        <w:numPr>
          <w:ilvl w:val="0"/>
          <w:numId w:val="4"/>
        </w:numPr>
        <w:tabs>
          <w:tab w:val="clear" w:pos="360"/>
        </w:tabs>
        <w:spacing w:after="120"/>
        <w:ind w:left="360" w:hanging="360"/>
        <w:rPr>
          <w:rFonts w:ascii="Calibri" w:hAnsi="Calibri" w:cs="Calibri"/>
          <w:b/>
          <w:bCs/>
          <w:sz w:val="28"/>
          <w:szCs w:val="28"/>
        </w:rPr>
      </w:pPr>
      <w:r w:rsidRPr="008600B5">
        <w:rPr>
          <w:rFonts w:ascii="Calibri" w:hAnsi="Calibri" w:cs="Calibri"/>
          <w:b/>
          <w:bCs/>
          <w:sz w:val="28"/>
          <w:szCs w:val="28"/>
        </w:rPr>
        <w:t>Program Outcomes</w:t>
      </w:r>
    </w:p>
    <w:p w14:paraId="0E1BDCC2" w14:textId="293B19F3" w:rsidR="00CC7729" w:rsidRDefault="00CC7729" w:rsidP="008600B5">
      <w:pPr>
        <w:ind w:left="360"/>
        <w:jc w:val="both"/>
        <w:rPr>
          <w:rFonts w:ascii="Calibri" w:hAnsi="Calibri" w:cs="Calibri"/>
          <w:bCs/>
          <w:strike/>
          <w:sz w:val="24"/>
          <w:szCs w:val="24"/>
        </w:rPr>
      </w:pPr>
      <w:r w:rsidRPr="008600B5">
        <w:rPr>
          <w:rFonts w:ascii="Calibri" w:hAnsi="Calibri" w:cs="Calibri"/>
          <w:bCs/>
          <w:sz w:val="24"/>
          <w:szCs w:val="24"/>
        </w:rPr>
        <w:t>List the Program Outcomes and describe how they encompass Criterion 3 and any applicable Program Criteria.  Indicate where the Program Outcomes are documented</w:t>
      </w:r>
    </w:p>
    <w:p w14:paraId="468EB5A0" w14:textId="77777777" w:rsidR="008600B5" w:rsidRPr="008600B5" w:rsidRDefault="008600B5" w:rsidP="008600B5">
      <w:pPr>
        <w:ind w:left="360"/>
        <w:jc w:val="both"/>
        <w:rPr>
          <w:rFonts w:ascii="Calibri" w:hAnsi="Calibri" w:cs="Calibri"/>
          <w:b/>
          <w:bCs/>
          <w:sz w:val="24"/>
          <w:szCs w:val="24"/>
        </w:rPr>
      </w:pPr>
    </w:p>
    <w:p w14:paraId="5DF0AA15" w14:textId="77777777" w:rsidR="00CC7729" w:rsidRPr="008600B5" w:rsidRDefault="00CC7729" w:rsidP="0034411C">
      <w:pPr>
        <w:numPr>
          <w:ilvl w:val="0"/>
          <w:numId w:val="4"/>
        </w:numPr>
        <w:tabs>
          <w:tab w:val="clear" w:pos="360"/>
        </w:tabs>
        <w:spacing w:after="120"/>
        <w:ind w:left="360" w:hanging="360"/>
        <w:rPr>
          <w:rFonts w:ascii="Calibri" w:hAnsi="Calibri" w:cs="Calibri"/>
          <w:b/>
          <w:bCs/>
          <w:sz w:val="28"/>
          <w:szCs w:val="28"/>
        </w:rPr>
      </w:pPr>
      <w:r w:rsidRPr="008600B5">
        <w:rPr>
          <w:rFonts w:ascii="Calibri" w:hAnsi="Calibri" w:cs="Calibri"/>
          <w:b/>
          <w:bCs/>
          <w:sz w:val="28"/>
          <w:szCs w:val="28"/>
        </w:rPr>
        <w:t>Relationship of Program Outcomes to Program Educational Objectives</w:t>
      </w:r>
    </w:p>
    <w:p w14:paraId="74B9DCE4" w14:textId="72DF5198" w:rsidR="00CC7729" w:rsidRPr="008600B5" w:rsidRDefault="00CC7729" w:rsidP="0034411C">
      <w:pPr>
        <w:pStyle w:val="BodyTextIndent3"/>
        <w:ind w:left="360"/>
        <w:rPr>
          <w:rFonts w:ascii="Calibri" w:hAnsi="Calibri" w:cs="Calibri"/>
        </w:rPr>
      </w:pPr>
      <w:r w:rsidRPr="008600B5">
        <w:rPr>
          <w:rFonts w:ascii="Calibri" w:hAnsi="Calibri" w:cs="Calibri"/>
        </w:rPr>
        <w:t>Describe how the Program Outcomes lead to the achievement of the Program Educational Objectives</w:t>
      </w:r>
    </w:p>
    <w:p w14:paraId="195BFAEF" w14:textId="77777777" w:rsidR="00CC7729" w:rsidRPr="008600B5" w:rsidRDefault="00CC7729" w:rsidP="0034411C">
      <w:pPr>
        <w:pStyle w:val="BodyTextIndent3"/>
        <w:ind w:left="360"/>
        <w:rPr>
          <w:rFonts w:ascii="Calibri" w:hAnsi="Calibri" w:cs="Calibri"/>
        </w:rPr>
      </w:pPr>
    </w:p>
    <w:p w14:paraId="78B67012" w14:textId="77777777" w:rsidR="00CC7729" w:rsidRPr="008600B5" w:rsidRDefault="00CC7729" w:rsidP="0034411C">
      <w:pPr>
        <w:numPr>
          <w:ilvl w:val="0"/>
          <w:numId w:val="17"/>
        </w:numPr>
        <w:tabs>
          <w:tab w:val="clear" w:pos="360"/>
        </w:tabs>
        <w:spacing w:after="120"/>
        <w:ind w:left="360" w:hanging="360"/>
        <w:jc w:val="both"/>
        <w:rPr>
          <w:rFonts w:ascii="Calibri" w:hAnsi="Calibri" w:cs="Calibri"/>
          <w:b/>
          <w:bCs/>
          <w:sz w:val="28"/>
          <w:szCs w:val="28"/>
        </w:rPr>
      </w:pPr>
      <w:r w:rsidRPr="008600B5">
        <w:rPr>
          <w:rFonts w:ascii="Calibri" w:hAnsi="Calibri" w:cs="Calibri"/>
          <w:b/>
          <w:bCs/>
          <w:sz w:val="28"/>
          <w:szCs w:val="28"/>
        </w:rPr>
        <w:t xml:space="preserve">Relationship of Courses in the Curriculum to the Program Outcomes </w:t>
      </w:r>
    </w:p>
    <w:p w14:paraId="09F66D29" w14:textId="5D540F59" w:rsidR="00CC7729" w:rsidRPr="008600B5" w:rsidRDefault="00CC7729" w:rsidP="0034411C">
      <w:pPr>
        <w:ind w:left="360"/>
        <w:jc w:val="both"/>
        <w:rPr>
          <w:rFonts w:ascii="Calibri" w:hAnsi="Calibri" w:cs="Calibri"/>
          <w:bCs/>
          <w:sz w:val="24"/>
          <w:szCs w:val="24"/>
        </w:rPr>
      </w:pPr>
      <w:r w:rsidRPr="008600B5">
        <w:rPr>
          <w:rFonts w:ascii="Calibri" w:hAnsi="Calibri" w:cs="Calibri"/>
          <w:bCs/>
          <w:sz w:val="24"/>
          <w:szCs w:val="24"/>
        </w:rPr>
        <w:t>Describe the relationship of courses in the curriculum to the Program Outcomes</w:t>
      </w:r>
    </w:p>
    <w:p w14:paraId="4DC672DE" w14:textId="77777777" w:rsidR="00CC7729" w:rsidRPr="008600B5" w:rsidRDefault="00CC7729" w:rsidP="0034411C">
      <w:pPr>
        <w:ind w:left="360"/>
        <w:jc w:val="both"/>
        <w:rPr>
          <w:rFonts w:ascii="Calibri" w:hAnsi="Calibri" w:cs="Calibri"/>
          <w:bCs/>
          <w:sz w:val="24"/>
          <w:szCs w:val="24"/>
        </w:rPr>
      </w:pPr>
    </w:p>
    <w:p w14:paraId="51319899" w14:textId="77777777" w:rsidR="00CC7729" w:rsidRPr="008600B5" w:rsidRDefault="00CC7729" w:rsidP="0034411C">
      <w:pPr>
        <w:numPr>
          <w:ilvl w:val="0"/>
          <w:numId w:val="4"/>
        </w:numPr>
        <w:tabs>
          <w:tab w:val="clear" w:pos="360"/>
        </w:tabs>
        <w:spacing w:after="120"/>
        <w:ind w:left="360" w:hanging="360"/>
        <w:rPr>
          <w:rFonts w:ascii="Calibri" w:hAnsi="Calibri" w:cs="Calibri"/>
          <w:b/>
          <w:bCs/>
          <w:sz w:val="28"/>
          <w:szCs w:val="28"/>
        </w:rPr>
      </w:pPr>
      <w:r w:rsidRPr="008600B5">
        <w:rPr>
          <w:rFonts w:ascii="Calibri" w:hAnsi="Calibri" w:cs="Calibri"/>
          <w:b/>
          <w:bCs/>
          <w:sz w:val="28"/>
          <w:szCs w:val="28"/>
        </w:rPr>
        <w:t>Documentation</w:t>
      </w:r>
    </w:p>
    <w:p w14:paraId="76B7F946" w14:textId="02EDA306" w:rsidR="00CC7729" w:rsidRPr="008600B5" w:rsidRDefault="00CC7729" w:rsidP="0034411C">
      <w:pPr>
        <w:ind w:left="360"/>
        <w:jc w:val="both"/>
        <w:rPr>
          <w:rFonts w:ascii="Calibri" w:hAnsi="Calibri" w:cs="Calibri"/>
          <w:bCs/>
          <w:sz w:val="24"/>
          <w:szCs w:val="24"/>
        </w:rPr>
      </w:pPr>
      <w:r w:rsidRPr="008600B5">
        <w:rPr>
          <w:rFonts w:ascii="Calibri" w:hAnsi="Calibri" w:cs="Calibri"/>
          <w:bCs/>
          <w:sz w:val="24"/>
          <w:szCs w:val="24"/>
        </w:rPr>
        <w:t>Describe by example how the evaluation team will be able to relate the display materials, i.e., course syllabi, sample student work, etc., to each Program Outcome</w:t>
      </w:r>
    </w:p>
    <w:p w14:paraId="0AE2EE84" w14:textId="77777777" w:rsidR="00CC7729" w:rsidRPr="008600B5" w:rsidRDefault="00CC7729" w:rsidP="0034411C">
      <w:pPr>
        <w:ind w:left="360"/>
        <w:jc w:val="both"/>
        <w:rPr>
          <w:rFonts w:ascii="Calibri" w:hAnsi="Calibri" w:cs="Calibri"/>
          <w:bCs/>
          <w:sz w:val="24"/>
          <w:szCs w:val="24"/>
        </w:rPr>
      </w:pPr>
    </w:p>
    <w:p w14:paraId="3EE4E9A3" w14:textId="77777777" w:rsidR="00CC7729" w:rsidRPr="008600B5" w:rsidRDefault="00CC7729" w:rsidP="0034411C">
      <w:pPr>
        <w:numPr>
          <w:ilvl w:val="0"/>
          <w:numId w:val="4"/>
        </w:numPr>
        <w:tabs>
          <w:tab w:val="clear" w:pos="360"/>
        </w:tabs>
        <w:spacing w:after="120"/>
        <w:ind w:left="360" w:hanging="360"/>
        <w:rPr>
          <w:rFonts w:ascii="Calibri" w:hAnsi="Calibri" w:cs="Calibri"/>
          <w:b/>
          <w:bCs/>
          <w:sz w:val="28"/>
          <w:szCs w:val="28"/>
        </w:rPr>
      </w:pPr>
      <w:r w:rsidRPr="008600B5">
        <w:rPr>
          <w:rFonts w:ascii="Calibri" w:hAnsi="Calibri" w:cs="Calibri"/>
          <w:b/>
          <w:bCs/>
          <w:sz w:val="28"/>
          <w:szCs w:val="28"/>
        </w:rPr>
        <w:t>Achievement of Program Outcomes</w:t>
      </w:r>
    </w:p>
    <w:p w14:paraId="1FCE5A01" w14:textId="79B5911C" w:rsidR="00D81696" w:rsidRPr="000D1CCC" w:rsidRDefault="00CC7729" w:rsidP="0034411C">
      <w:pPr>
        <w:ind w:left="360"/>
        <w:jc w:val="both"/>
        <w:rPr>
          <w:rFonts w:ascii="Calibri" w:hAnsi="Calibri" w:cs="Calibri"/>
          <w:bCs/>
          <w:strike/>
          <w:sz w:val="24"/>
          <w:szCs w:val="24"/>
        </w:rPr>
      </w:pPr>
      <w:r w:rsidRPr="008600B5">
        <w:rPr>
          <w:rFonts w:ascii="Calibri" w:hAnsi="Calibri" w:cs="Calibri"/>
          <w:color w:val="000000"/>
          <w:sz w:val="23"/>
          <w:szCs w:val="23"/>
        </w:rPr>
        <w:t>Explain the assessment and evaluation processes that periodically document and demonstrate the degree to which the Program Outcomes are attained.</w:t>
      </w:r>
      <w:r w:rsidRPr="008600B5">
        <w:rPr>
          <w:rFonts w:ascii="Calibri" w:hAnsi="Calibri" w:cs="Calibri"/>
          <w:bCs/>
          <w:sz w:val="24"/>
          <w:szCs w:val="24"/>
        </w:rPr>
        <w:t xml:space="preserve">  Describe the level of achievement of each Program Outcome.  Discuss what evidence will be provided to the evaluation team that supports the levels of achievement of each Program Outcome</w:t>
      </w:r>
    </w:p>
    <w:p w14:paraId="51E0021C" w14:textId="77777777" w:rsidR="00D81696" w:rsidRDefault="00D81696">
      <w:pPr>
        <w:ind w:left="720"/>
        <w:jc w:val="both"/>
        <w:rPr>
          <w:rFonts w:ascii="Calibri" w:hAnsi="Calibri" w:cs="Calibri"/>
          <w:bCs/>
          <w:strike/>
          <w:sz w:val="24"/>
          <w:szCs w:val="24"/>
        </w:rPr>
      </w:pPr>
    </w:p>
    <w:p w14:paraId="0BDF72B7" w14:textId="77777777" w:rsidR="003C0544" w:rsidRDefault="003C0544">
      <w:pPr>
        <w:ind w:left="720"/>
        <w:jc w:val="both"/>
        <w:rPr>
          <w:rFonts w:ascii="Calibri" w:hAnsi="Calibri" w:cs="Calibri"/>
          <w:bCs/>
          <w:strike/>
          <w:sz w:val="24"/>
          <w:szCs w:val="24"/>
        </w:rPr>
      </w:pPr>
    </w:p>
    <w:p w14:paraId="46F336EA" w14:textId="77777777" w:rsidR="003C0544" w:rsidRDefault="003C0544">
      <w:pPr>
        <w:ind w:left="720"/>
        <w:jc w:val="both"/>
        <w:rPr>
          <w:rFonts w:ascii="Calibri" w:hAnsi="Calibri" w:cs="Calibri"/>
          <w:bCs/>
          <w:strike/>
          <w:sz w:val="24"/>
          <w:szCs w:val="24"/>
        </w:rPr>
      </w:pPr>
    </w:p>
    <w:p w14:paraId="269D7913" w14:textId="77777777" w:rsidR="003C0544" w:rsidRPr="000D1CCC" w:rsidRDefault="003C0544">
      <w:pPr>
        <w:ind w:left="720"/>
        <w:jc w:val="both"/>
        <w:rPr>
          <w:rFonts w:ascii="Calibri" w:hAnsi="Calibri" w:cs="Calibri"/>
          <w:bCs/>
          <w:strike/>
          <w:sz w:val="24"/>
          <w:szCs w:val="24"/>
        </w:rPr>
      </w:pPr>
    </w:p>
    <w:p w14:paraId="384B4D9D" w14:textId="77777777" w:rsidR="00CC7729" w:rsidRPr="000D1CCC" w:rsidRDefault="00CC7729">
      <w:pPr>
        <w:pStyle w:val="Header"/>
        <w:tabs>
          <w:tab w:val="clear" w:pos="4320"/>
          <w:tab w:val="clear" w:pos="8640"/>
        </w:tabs>
        <w:rPr>
          <w:rFonts w:ascii="Calibri" w:hAnsi="Calibri" w:cs="Calibri"/>
          <w:b w:val="0"/>
          <w:bCs w:val="0"/>
        </w:rPr>
      </w:pPr>
    </w:p>
    <w:p w14:paraId="3BED4DBD" w14:textId="77777777" w:rsidR="00CC7729" w:rsidRPr="00A63B8F" w:rsidRDefault="00CC7729">
      <w:pPr>
        <w:pStyle w:val="Header"/>
        <w:rPr>
          <w:rFonts w:ascii="Calibri" w:hAnsi="Calibri" w:cs="Calibri"/>
          <w:u w:val="none"/>
        </w:rPr>
      </w:pPr>
      <w:bookmarkStart w:id="23" w:name="_Toc229728355"/>
      <w:r w:rsidRPr="00A63B8F">
        <w:rPr>
          <w:rFonts w:ascii="Calibri" w:hAnsi="Calibri" w:cs="Calibri"/>
          <w:sz w:val="28"/>
          <w:szCs w:val="28"/>
          <w:u w:val="none"/>
        </w:rPr>
        <w:lastRenderedPageBreak/>
        <w:t>CRITERION 4.  CONTINUOUS IMPROVEMENT</w:t>
      </w:r>
      <w:bookmarkEnd w:id="23"/>
    </w:p>
    <w:p w14:paraId="19CC0D00" w14:textId="77777777" w:rsidR="00CC7729" w:rsidRPr="00A63B8F" w:rsidRDefault="00CC7729">
      <w:pPr>
        <w:pStyle w:val="Header"/>
        <w:rPr>
          <w:rFonts w:ascii="Calibri" w:hAnsi="Calibri" w:cs="Calibri"/>
          <w:u w:val="none"/>
        </w:rPr>
      </w:pPr>
    </w:p>
    <w:p w14:paraId="0DAD9FE1" w14:textId="77777777" w:rsidR="00D81696" w:rsidRPr="00A63B8F" w:rsidRDefault="00D81696" w:rsidP="00D81696">
      <w:pPr>
        <w:rPr>
          <w:rFonts w:ascii="Calibri" w:hAnsi="Calibri" w:cs="Calibri"/>
          <w:sz w:val="24"/>
          <w:szCs w:val="24"/>
        </w:rPr>
      </w:pPr>
      <w:r w:rsidRPr="00A63B8F">
        <w:rPr>
          <w:rFonts w:ascii="Calibri" w:hAnsi="Calibri" w:cs="Calibri"/>
          <w:sz w:val="24"/>
          <w:szCs w:val="24"/>
        </w:rPr>
        <w:t>This section of your Self-Study Report should document your processes for regularly assessing and evaluating the extent to which the student outcomes are being attained.  This section should also document the extent to which the student outcomes are being attained and describe how the results of these processes are utilized to affect continuous improvement of the program.  Each program must independently assess all student outcomes; when programs share courses, assessment data must be disaggregated by program in order to ensure the individual program’s outcomes are being independently assessed.</w:t>
      </w:r>
    </w:p>
    <w:p w14:paraId="58DB418B" w14:textId="77777777" w:rsidR="00D81696" w:rsidRPr="008600B5" w:rsidRDefault="00D81696" w:rsidP="00D81696">
      <w:pPr>
        <w:rPr>
          <w:rFonts w:ascii="Calibri" w:hAnsi="Calibri" w:cs="Calibri"/>
          <w:sz w:val="24"/>
          <w:szCs w:val="24"/>
          <w:u w:val="single"/>
        </w:rPr>
      </w:pPr>
    </w:p>
    <w:p w14:paraId="6E6E6449" w14:textId="77777777" w:rsidR="00D81696" w:rsidRPr="00A63B8F" w:rsidRDefault="00D81696" w:rsidP="00D81696">
      <w:pPr>
        <w:rPr>
          <w:rFonts w:ascii="Calibri" w:hAnsi="Calibri" w:cs="Calibri"/>
          <w:sz w:val="24"/>
          <w:szCs w:val="24"/>
        </w:rPr>
      </w:pPr>
      <w:r w:rsidRPr="00A63B8F">
        <w:rPr>
          <w:rFonts w:ascii="Calibri" w:hAnsi="Calibri" w:cs="Calibri"/>
          <w:sz w:val="24"/>
          <w:szCs w:val="24"/>
        </w:rPr>
        <w:t>Assessment is defined as one or more processes that identify, collect, and prepare the data necessary for evaluation.  Evaluation is defined as one or more processes for interpreting the data acquired though the assessment processes in order to determine how well the student outcomes are being attained.</w:t>
      </w:r>
    </w:p>
    <w:p w14:paraId="1C0A28DA" w14:textId="77777777" w:rsidR="00D81696" w:rsidRPr="00A63B8F" w:rsidRDefault="00D81696" w:rsidP="00D81696">
      <w:pPr>
        <w:rPr>
          <w:rFonts w:ascii="Calibri" w:hAnsi="Calibri" w:cs="Calibri"/>
          <w:sz w:val="24"/>
          <w:szCs w:val="24"/>
        </w:rPr>
      </w:pPr>
    </w:p>
    <w:p w14:paraId="4CCDEF10" w14:textId="77777777" w:rsidR="00D81696" w:rsidRPr="00A63B8F" w:rsidRDefault="00D81696" w:rsidP="00D81696">
      <w:pPr>
        <w:rPr>
          <w:rFonts w:ascii="Calibri" w:hAnsi="Calibri" w:cs="Calibri"/>
          <w:sz w:val="24"/>
          <w:szCs w:val="24"/>
        </w:rPr>
      </w:pPr>
      <w:r w:rsidRPr="00A63B8F">
        <w:rPr>
          <w:rFonts w:ascii="Calibri" w:hAnsi="Calibri" w:cs="Calibri"/>
          <w:sz w:val="24"/>
          <w:szCs w:val="24"/>
        </w:rPr>
        <w:t xml:space="preserve">Although the program can report its processes as it chooses, the following is presented as a guide to help you organize your Self-Study Report.  </w:t>
      </w:r>
    </w:p>
    <w:p w14:paraId="417FA921" w14:textId="77777777" w:rsidR="00BE72DD" w:rsidRPr="000D1CCC" w:rsidRDefault="00BE72DD" w:rsidP="008600B5">
      <w:pPr>
        <w:ind w:left="360"/>
        <w:jc w:val="both"/>
        <w:rPr>
          <w:rFonts w:ascii="Calibri" w:hAnsi="Calibri" w:cs="Calibri"/>
          <w:sz w:val="24"/>
          <w:szCs w:val="24"/>
        </w:rPr>
      </w:pPr>
    </w:p>
    <w:p w14:paraId="3DDCC180" w14:textId="77777777" w:rsidR="0054494E" w:rsidRPr="00A63B8F" w:rsidRDefault="0054494E" w:rsidP="008600B5">
      <w:pPr>
        <w:pStyle w:val="Heading2"/>
        <w:numPr>
          <w:ilvl w:val="0"/>
          <w:numId w:val="33"/>
        </w:numPr>
        <w:ind w:left="504"/>
        <w:jc w:val="left"/>
        <w:rPr>
          <w:rFonts w:ascii="Calibri" w:hAnsi="Calibri" w:cs="Calibri"/>
          <w:b/>
          <w:bCs/>
          <w:sz w:val="28"/>
          <w:szCs w:val="28"/>
        </w:rPr>
      </w:pPr>
      <w:bookmarkStart w:id="24" w:name="_Toc229728356"/>
      <w:r w:rsidRPr="00A63B8F">
        <w:rPr>
          <w:rFonts w:ascii="Calibri" w:hAnsi="Calibri" w:cs="Calibri"/>
          <w:b/>
          <w:bCs/>
          <w:sz w:val="28"/>
          <w:szCs w:val="28"/>
        </w:rPr>
        <w:t>Student Outcomes</w:t>
      </w:r>
      <w:bookmarkEnd w:id="24"/>
    </w:p>
    <w:p w14:paraId="58F80D96" w14:textId="77777777" w:rsidR="0054494E" w:rsidRPr="00A63B8F" w:rsidRDefault="0054494E" w:rsidP="008600B5">
      <w:pPr>
        <w:ind w:left="504"/>
        <w:rPr>
          <w:rFonts w:ascii="Calibri" w:hAnsi="Calibri" w:cs="Calibri"/>
          <w:sz w:val="24"/>
          <w:szCs w:val="24"/>
        </w:rPr>
      </w:pPr>
      <w:r w:rsidRPr="00A63B8F">
        <w:rPr>
          <w:rFonts w:ascii="Calibri" w:hAnsi="Calibri" w:cs="Calibri"/>
          <w:sz w:val="24"/>
          <w:szCs w:val="24"/>
        </w:rPr>
        <w:t>It is recommended that this section include the following (a table may be used to present this information):</w:t>
      </w:r>
    </w:p>
    <w:p w14:paraId="3F2E1546" w14:textId="6CD31A82" w:rsidR="0054494E" w:rsidRPr="00A63B8F" w:rsidRDefault="0054494E" w:rsidP="008600B5">
      <w:pPr>
        <w:pStyle w:val="ListParagraph"/>
        <w:numPr>
          <w:ilvl w:val="0"/>
          <w:numId w:val="36"/>
        </w:numPr>
        <w:ind w:left="864"/>
        <w:rPr>
          <w:rFonts w:ascii="Calibri" w:hAnsi="Calibri" w:cs="Calibri"/>
        </w:rPr>
      </w:pPr>
      <w:r w:rsidRPr="00A63B8F">
        <w:rPr>
          <w:rFonts w:ascii="Calibri" w:hAnsi="Calibri" w:cs="Calibri"/>
        </w:rPr>
        <w:t xml:space="preserve">A listing and description of the assessment processes used to gather the data upon which the evaluation of each student outcome is based. </w:t>
      </w:r>
      <w:r w:rsidRPr="00A63B8F">
        <w:rPr>
          <w:rFonts w:ascii="Calibri" w:hAnsi="Calibri" w:cs="Calibri"/>
          <w:color w:val="auto"/>
        </w:rPr>
        <w:t xml:space="preserve">Among other things, the description should explicitly address how all the considerations, factors, and contexts listed in Student Outcomes are incorporated into the assessment processes. </w:t>
      </w:r>
      <w:r w:rsidRPr="00A63B8F">
        <w:rPr>
          <w:rFonts w:ascii="Calibri" w:hAnsi="Calibri" w:cs="Calibri"/>
        </w:rPr>
        <w:t>Examples of data collection processes may include, but are not limited to, specific exam questions, student portfolios, internally developed assessment exams, senior project presentations, nationally-normed exams, oral exams, focus groups, industrial advisory committee meetings, or other processes that are relevant and appropriate to the program.</w:t>
      </w:r>
    </w:p>
    <w:p w14:paraId="65F2F9D7" w14:textId="77777777" w:rsidR="0054494E" w:rsidRPr="00A63B8F" w:rsidRDefault="0054494E" w:rsidP="008600B5">
      <w:pPr>
        <w:pStyle w:val="ListParagraph"/>
        <w:numPr>
          <w:ilvl w:val="0"/>
          <w:numId w:val="36"/>
        </w:numPr>
        <w:ind w:left="864"/>
        <w:rPr>
          <w:rFonts w:ascii="Calibri" w:hAnsi="Calibri" w:cs="Calibri"/>
        </w:rPr>
      </w:pPr>
      <w:r w:rsidRPr="00A63B8F">
        <w:rPr>
          <w:rFonts w:ascii="Calibri" w:hAnsi="Calibri" w:cs="Calibri"/>
        </w:rPr>
        <w:t>The frequency with which these assessment processes are carried out</w:t>
      </w:r>
    </w:p>
    <w:p w14:paraId="35679E06" w14:textId="77777777" w:rsidR="0054494E" w:rsidRPr="00A63B8F" w:rsidRDefault="0054494E" w:rsidP="008600B5">
      <w:pPr>
        <w:pStyle w:val="ListParagraph"/>
        <w:numPr>
          <w:ilvl w:val="0"/>
          <w:numId w:val="36"/>
        </w:numPr>
        <w:ind w:left="864"/>
        <w:rPr>
          <w:rFonts w:ascii="Calibri" w:hAnsi="Calibri" w:cs="Calibri"/>
        </w:rPr>
      </w:pPr>
      <w:r w:rsidRPr="00A63B8F">
        <w:rPr>
          <w:rFonts w:ascii="Calibri" w:hAnsi="Calibri" w:cs="Calibri"/>
        </w:rPr>
        <w:t>The expected level of attainment for each of the student outcomes</w:t>
      </w:r>
    </w:p>
    <w:p w14:paraId="63261BC0" w14:textId="77777777" w:rsidR="0054494E" w:rsidRPr="00A63B8F" w:rsidRDefault="0054494E" w:rsidP="008600B5">
      <w:pPr>
        <w:pStyle w:val="ListParagraph"/>
        <w:numPr>
          <w:ilvl w:val="0"/>
          <w:numId w:val="36"/>
        </w:numPr>
        <w:ind w:left="864"/>
        <w:rPr>
          <w:rFonts w:ascii="Calibri" w:hAnsi="Calibri" w:cs="Calibri"/>
        </w:rPr>
      </w:pPr>
      <w:r w:rsidRPr="00A63B8F">
        <w:rPr>
          <w:rFonts w:ascii="Calibri" w:hAnsi="Calibri" w:cs="Calibri"/>
        </w:rPr>
        <w:t xml:space="preserve">Summaries of the results of the evaluation process and an analysis illustrating the extent to which each of the student outcomes is being attained </w:t>
      </w:r>
    </w:p>
    <w:p w14:paraId="48039135" w14:textId="77777777" w:rsidR="0054494E" w:rsidRPr="00A63B8F" w:rsidRDefault="0054494E" w:rsidP="008600B5">
      <w:pPr>
        <w:pStyle w:val="ListParagraph"/>
        <w:numPr>
          <w:ilvl w:val="0"/>
          <w:numId w:val="36"/>
        </w:numPr>
        <w:ind w:left="864"/>
        <w:rPr>
          <w:rFonts w:ascii="Calibri" w:hAnsi="Calibri" w:cs="Calibri"/>
        </w:rPr>
      </w:pPr>
      <w:r w:rsidRPr="00A63B8F">
        <w:rPr>
          <w:rFonts w:ascii="Calibri" w:hAnsi="Calibri" w:cs="Calibri"/>
        </w:rPr>
        <w:t>How the results are documented and maintained</w:t>
      </w:r>
    </w:p>
    <w:p w14:paraId="4BE66CC7" w14:textId="77777777" w:rsidR="0054494E" w:rsidRPr="00A63B8F" w:rsidRDefault="0054494E" w:rsidP="008600B5">
      <w:pPr>
        <w:rPr>
          <w:rFonts w:ascii="Calibri" w:hAnsi="Calibri" w:cs="Calibri"/>
          <w:sz w:val="24"/>
          <w:szCs w:val="24"/>
        </w:rPr>
      </w:pPr>
    </w:p>
    <w:p w14:paraId="61E7F5EB" w14:textId="77777777" w:rsidR="0054494E" w:rsidRPr="00A63B8F" w:rsidRDefault="0054494E" w:rsidP="008600B5">
      <w:pPr>
        <w:pStyle w:val="Heading2"/>
        <w:numPr>
          <w:ilvl w:val="0"/>
          <w:numId w:val="33"/>
        </w:numPr>
        <w:ind w:left="504"/>
        <w:jc w:val="left"/>
        <w:rPr>
          <w:rFonts w:ascii="Calibri" w:hAnsi="Calibri" w:cs="Calibri"/>
          <w:b/>
          <w:bCs/>
          <w:sz w:val="28"/>
          <w:szCs w:val="28"/>
        </w:rPr>
      </w:pPr>
      <w:bookmarkStart w:id="25" w:name="_Toc229728357"/>
      <w:r w:rsidRPr="00A63B8F">
        <w:rPr>
          <w:rFonts w:ascii="Calibri" w:hAnsi="Calibri" w:cs="Calibri"/>
          <w:b/>
          <w:bCs/>
          <w:sz w:val="28"/>
          <w:szCs w:val="28"/>
        </w:rPr>
        <w:lastRenderedPageBreak/>
        <w:t>Continuous Improvement</w:t>
      </w:r>
      <w:bookmarkEnd w:id="25"/>
    </w:p>
    <w:p w14:paraId="1AD21A3B" w14:textId="77777777" w:rsidR="0054494E" w:rsidRPr="00A63B8F" w:rsidRDefault="0054494E" w:rsidP="008600B5">
      <w:pPr>
        <w:ind w:left="360"/>
        <w:rPr>
          <w:rFonts w:ascii="Calibri" w:hAnsi="Calibri" w:cs="Calibri"/>
          <w:sz w:val="24"/>
          <w:szCs w:val="24"/>
        </w:rPr>
      </w:pPr>
      <w:r w:rsidRPr="00A63B8F">
        <w:rPr>
          <w:rFonts w:ascii="Calibri" w:hAnsi="Calibri" w:cs="Calibri"/>
          <w:sz w:val="24"/>
          <w:szCs w:val="24"/>
        </w:rPr>
        <w:t>Describe how the results of evaluation processes for the student outcomes and any other available information have been systematically used as input in the continuous improvement of the program.  Describe the results of any changes (whether or not effective) in those cases where re-assessment of the results has been completed.  Indicate any significant future program improvement plans based upon recent evaluations.  Provide a brief rationale for each of these planned changes.</w:t>
      </w:r>
    </w:p>
    <w:p w14:paraId="09450574" w14:textId="77777777" w:rsidR="0054494E" w:rsidRPr="008600B5" w:rsidRDefault="0054494E" w:rsidP="008600B5">
      <w:pPr>
        <w:rPr>
          <w:rFonts w:ascii="Calibri" w:hAnsi="Calibri" w:cs="Calibri"/>
          <w:b/>
          <w:sz w:val="24"/>
          <w:szCs w:val="24"/>
          <w:u w:val="single"/>
        </w:rPr>
      </w:pPr>
    </w:p>
    <w:p w14:paraId="206AD792" w14:textId="71B72EE2" w:rsidR="0078321D" w:rsidRDefault="0078321D">
      <w:pPr>
        <w:rPr>
          <w:rFonts w:ascii="Calibri" w:hAnsi="Calibri" w:cs="Calibri"/>
          <w:sz w:val="24"/>
          <w:szCs w:val="24"/>
        </w:rPr>
      </w:pPr>
      <w:r>
        <w:rPr>
          <w:rFonts w:ascii="Calibri" w:hAnsi="Calibri" w:cs="Calibri"/>
          <w:sz w:val="24"/>
          <w:szCs w:val="24"/>
        </w:rPr>
        <w:br w:type="page"/>
      </w:r>
    </w:p>
    <w:p w14:paraId="5889A967" w14:textId="77777777" w:rsidR="00CC7729" w:rsidRPr="008600B5" w:rsidRDefault="00CC7729">
      <w:pPr>
        <w:pStyle w:val="Header"/>
        <w:rPr>
          <w:rFonts w:ascii="Calibri" w:hAnsi="Calibri" w:cs="Calibri"/>
          <w:u w:val="none"/>
        </w:rPr>
      </w:pPr>
      <w:bookmarkStart w:id="26" w:name="_Toc229728359"/>
      <w:r w:rsidRPr="0078321D">
        <w:rPr>
          <w:rFonts w:ascii="Calibri" w:hAnsi="Calibri" w:cs="Calibri"/>
          <w:sz w:val="32"/>
          <w:szCs w:val="32"/>
          <w:u w:val="none"/>
        </w:rPr>
        <w:lastRenderedPageBreak/>
        <w:t>CRITERION 5.  CURRICULUM</w:t>
      </w:r>
      <w:bookmarkEnd w:id="26"/>
      <w:r w:rsidRPr="008600B5">
        <w:rPr>
          <w:rFonts w:ascii="Calibri" w:hAnsi="Calibri" w:cs="Calibri"/>
          <w:u w:val="none"/>
        </w:rPr>
        <w:br/>
      </w:r>
    </w:p>
    <w:p w14:paraId="5D77CD07" w14:textId="10E24B00" w:rsidR="00CC7729" w:rsidRPr="00A63B8F" w:rsidRDefault="00CC7729" w:rsidP="00A63B8F">
      <w:pPr>
        <w:numPr>
          <w:ilvl w:val="0"/>
          <w:numId w:val="22"/>
        </w:numPr>
        <w:spacing w:after="120"/>
        <w:ind w:left="720" w:hanging="360"/>
        <w:rPr>
          <w:rFonts w:ascii="Calibri" w:hAnsi="Calibri" w:cs="Calibri"/>
          <w:b/>
          <w:bCs/>
          <w:sz w:val="28"/>
          <w:szCs w:val="28"/>
        </w:rPr>
      </w:pPr>
      <w:r w:rsidRPr="008600B5">
        <w:rPr>
          <w:rFonts w:ascii="Calibri" w:hAnsi="Calibri" w:cs="Calibri"/>
          <w:b/>
          <w:bCs/>
          <w:sz w:val="28"/>
          <w:szCs w:val="28"/>
        </w:rPr>
        <w:t>Program Curriculum</w:t>
      </w:r>
    </w:p>
    <w:p w14:paraId="7A643338" w14:textId="77777777" w:rsidR="0054494E" w:rsidRPr="00A63B8F" w:rsidRDefault="0054494E" w:rsidP="0054494E">
      <w:pPr>
        <w:pStyle w:val="ListParagraph"/>
        <w:numPr>
          <w:ilvl w:val="0"/>
          <w:numId w:val="37"/>
        </w:numPr>
        <w:ind w:left="1080"/>
        <w:rPr>
          <w:rFonts w:ascii="Calibri" w:hAnsi="Calibri" w:cs="Calibri"/>
        </w:rPr>
      </w:pPr>
      <w:r w:rsidRPr="00A63B8F">
        <w:rPr>
          <w:rFonts w:ascii="Calibri" w:hAnsi="Calibri" w:cs="Calibri"/>
        </w:rPr>
        <w:t>Complete Table 5-1 that describes the plan of study for students in this program including information on course offerings in the form of a recommended schedule by year and term along with maximum section enrollments for all courses in the program for the last two terms the course was taught.  If there is more than one curricular path or option for a program, a separate Table 5-1 should be provided for each path or option.</w:t>
      </w:r>
      <w:r w:rsidRPr="00A63B8F">
        <w:rPr>
          <w:rFonts w:ascii="Calibri" w:hAnsi="Calibri" w:cs="Calibri"/>
          <w:i/>
        </w:rPr>
        <w:t xml:space="preserve">   </w:t>
      </w:r>
      <w:r w:rsidRPr="00A63B8F">
        <w:rPr>
          <w:rFonts w:ascii="Calibri" w:hAnsi="Calibri" w:cs="Calibri"/>
        </w:rPr>
        <w:t>State whether the institution operates on quarters or semesters.</w:t>
      </w:r>
    </w:p>
    <w:p w14:paraId="710DF117" w14:textId="77777777" w:rsidR="0054494E" w:rsidRPr="00A63B8F" w:rsidRDefault="0054494E" w:rsidP="0054494E">
      <w:pPr>
        <w:pStyle w:val="ListParagraph"/>
        <w:numPr>
          <w:ilvl w:val="0"/>
          <w:numId w:val="37"/>
        </w:numPr>
        <w:ind w:left="1080"/>
        <w:rPr>
          <w:rFonts w:ascii="Calibri" w:hAnsi="Calibri" w:cs="Calibri"/>
        </w:rPr>
      </w:pPr>
      <w:r w:rsidRPr="00A63B8F">
        <w:rPr>
          <w:rFonts w:ascii="Calibri" w:hAnsi="Calibri" w:cs="Calibri"/>
        </w:rPr>
        <w:t>Describe how the curriculum aligns with the program educational objectives.</w:t>
      </w:r>
    </w:p>
    <w:p w14:paraId="3EE6E209" w14:textId="77777777" w:rsidR="0054494E" w:rsidRPr="00A63B8F" w:rsidRDefault="0054494E" w:rsidP="0054494E">
      <w:pPr>
        <w:pStyle w:val="ListParagraph"/>
        <w:numPr>
          <w:ilvl w:val="0"/>
          <w:numId w:val="37"/>
        </w:numPr>
        <w:ind w:left="1080"/>
        <w:rPr>
          <w:rFonts w:ascii="Calibri" w:hAnsi="Calibri" w:cs="Calibri"/>
        </w:rPr>
      </w:pPr>
      <w:r w:rsidRPr="00A63B8F">
        <w:rPr>
          <w:rFonts w:ascii="Calibri" w:hAnsi="Calibri" w:cs="Calibri"/>
        </w:rPr>
        <w:t>Describe how</w:t>
      </w:r>
      <w:r w:rsidRPr="00A63B8F">
        <w:rPr>
          <w:rFonts w:ascii="Calibri" w:hAnsi="Calibri" w:cs="Calibri"/>
          <w:sz w:val="22"/>
          <w:szCs w:val="22"/>
        </w:rPr>
        <w:t xml:space="preserve"> </w:t>
      </w:r>
      <w:r w:rsidRPr="00A63B8F">
        <w:rPr>
          <w:rFonts w:ascii="Calibri" w:hAnsi="Calibri" w:cs="Calibri"/>
        </w:rPr>
        <w:t>the curriculum and its associated prerequisite structure support the attainment of the student outcomes.</w:t>
      </w:r>
    </w:p>
    <w:p w14:paraId="3A7A55A7" w14:textId="77777777" w:rsidR="0054494E" w:rsidRPr="00A63B8F" w:rsidRDefault="0054494E" w:rsidP="0054494E">
      <w:pPr>
        <w:pStyle w:val="ListParagraph"/>
        <w:numPr>
          <w:ilvl w:val="0"/>
          <w:numId w:val="37"/>
        </w:numPr>
        <w:ind w:left="1080"/>
        <w:rPr>
          <w:rFonts w:ascii="Calibri" w:hAnsi="Calibri" w:cs="Calibri"/>
        </w:rPr>
      </w:pPr>
      <w:r w:rsidRPr="00A63B8F">
        <w:rPr>
          <w:rFonts w:ascii="Calibri" w:hAnsi="Calibri" w:cs="Calibri"/>
        </w:rPr>
        <w:t xml:space="preserve">Attach a flowchart or worksheet that illustrates the prerequisite structure of the program’s required courses.  </w:t>
      </w:r>
    </w:p>
    <w:p w14:paraId="0234AE1B" w14:textId="77777777" w:rsidR="0054494E" w:rsidRPr="00A63B8F" w:rsidRDefault="0054494E" w:rsidP="0054494E">
      <w:pPr>
        <w:pStyle w:val="ListParagraph"/>
        <w:numPr>
          <w:ilvl w:val="0"/>
          <w:numId w:val="37"/>
        </w:numPr>
        <w:ind w:left="1080"/>
        <w:rPr>
          <w:rFonts w:ascii="Calibri" w:hAnsi="Calibri" w:cs="Calibri"/>
        </w:rPr>
      </w:pPr>
      <w:r w:rsidRPr="00A63B8F">
        <w:rPr>
          <w:rFonts w:ascii="Calibri" w:hAnsi="Calibri" w:cs="Calibri"/>
        </w:rPr>
        <w:t>Describe how the program meets the requirements in terms of hours and depth of study for each subject area (Math and Basic Sciences, Engineering Topics) specifically addressed by either the general criteria or the program criteria.</w:t>
      </w:r>
    </w:p>
    <w:p w14:paraId="3A07EB65" w14:textId="77777777" w:rsidR="0054494E" w:rsidRPr="00A63B8F" w:rsidRDefault="0054494E" w:rsidP="0054494E">
      <w:pPr>
        <w:pStyle w:val="ListParagraph"/>
        <w:numPr>
          <w:ilvl w:val="0"/>
          <w:numId w:val="37"/>
        </w:numPr>
        <w:ind w:left="1080"/>
        <w:rPr>
          <w:rFonts w:ascii="Calibri" w:hAnsi="Calibri" w:cs="Calibri"/>
        </w:rPr>
      </w:pPr>
      <w:r w:rsidRPr="00A63B8F">
        <w:rPr>
          <w:rFonts w:ascii="Calibri" w:hAnsi="Calibri" w:cs="Calibri"/>
        </w:rPr>
        <w:t>Describe the broad education component and how it complements the technical content of the curriculum and how it is consistent with the program educational objectives.</w:t>
      </w:r>
    </w:p>
    <w:p w14:paraId="5CDE5443" w14:textId="77777777" w:rsidR="0054494E" w:rsidRPr="00A63B8F" w:rsidRDefault="0054494E" w:rsidP="0054494E">
      <w:pPr>
        <w:pStyle w:val="ListParagraph"/>
        <w:numPr>
          <w:ilvl w:val="0"/>
          <w:numId w:val="37"/>
        </w:numPr>
        <w:ind w:left="1080"/>
        <w:rPr>
          <w:rFonts w:ascii="Calibri" w:hAnsi="Calibri" w:cs="Calibri"/>
          <w:color w:val="auto"/>
        </w:rPr>
      </w:pPr>
      <w:r w:rsidRPr="00A63B8F">
        <w:rPr>
          <w:rFonts w:ascii="Calibri" w:hAnsi="Calibri" w:cs="Calibri"/>
          <w:color w:val="auto"/>
        </w:rPr>
        <w:t>Describe the culminating major design experience that prepares students for engineering practice, and how the experience conforms to the EAC definition of “engineering design.”  Describe how this experience:</w:t>
      </w:r>
    </w:p>
    <w:p w14:paraId="585385A0" w14:textId="77777777" w:rsidR="0054494E" w:rsidRPr="00A63B8F" w:rsidRDefault="0054494E" w:rsidP="0054494E">
      <w:pPr>
        <w:pStyle w:val="ListParagraph"/>
        <w:numPr>
          <w:ilvl w:val="0"/>
          <w:numId w:val="38"/>
        </w:numPr>
        <w:ind w:left="1862"/>
        <w:rPr>
          <w:rFonts w:ascii="Calibri" w:hAnsi="Calibri" w:cs="Calibri"/>
          <w:color w:val="auto"/>
        </w:rPr>
      </w:pPr>
      <w:r w:rsidRPr="00A63B8F">
        <w:rPr>
          <w:rFonts w:ascii="Calibri" w:hAnsi="Calibri" w:cs="Calibri"/>
          <w:color w:val="auto"/>
        </w:rPr>
        <w:t>is based upon the knowledge and skills acquired in earlier coursework,</w:t>
      </w:r>
    </w:p>
    <w:p w14:paraId="173A2B8F" w14:textId="77777777" w:rsidR="0054494E" w:rsidRPr="00A63B8F" w:rsidRDefault="0054494E" w:rsidP="0054494E">
      <w:pPr>
        <w:pStyle w:val="ListParagraph"/>
        <w:numPr>
          <w:ilvl w:val="0"/>
          <w:numId w:val="38"/>
        </w:numPr>
        <w:ind w:left="1862"/>
        <w:rPr>
          <w:rFonts w:ascii="Calibri" w:hAnsi="Calibri" w:cs="Calibri"/>
          <w:color w:val="auto"/>
        </w:rPr>
      </w:pPr>
      <w:r w:rsidRPr="00A63B8F">
        <w:rPr>
          <w:rFonts w:ascii="Calibri" w:hAnsi="Calibri" w:cs="Calibri"/>
          <w:color w:val="auto"/>
        </w:rPr>
        <w:t>incorporates appropriate engineering standards, and</w:t>
      </w:r>
    </w:p>
    <w:p w14:paraId="2DA5DE06" w14:textId="77777777" w:rsidR="0054494E" w:rsidRPr="00A63B8F" w:rsidRDefault="0054494E" w:rsidP="0054494E">
      <w:pPr>
        <w:pStyle w:val="ListParagraph"/>
        <w:numPr>
          <w:ilvl w:val="0"/>
          <w:numId w:val="38"/>
        </w:numPr>
        <w:ind w:left="1862"/>
        <w:rPr>
          <w:rFonts w:ascii="Calibri" w:hAnsi="Calibri" w:cs="Calibri"/>
          <w:color w:val="auto"/>
        </w:rPr>
      </w:pPr>
      <w:r w:rsidRPr="00A63B8F">
        <w:rPr>
          <w:rFonts w:ascii="Calibri" w:hAnsi="Calibri" w:cs="Calibri"/>
          <w:color w:val="auto"/>
        </w:rPr>
        <w:t>incorporates multiple design constraints.</w:t>
      </w:r>
    </w:p>
    <w:p w14:paraId="4F43542F" w14:textId="77777777" w:rsidR="0054494E" w:rsidRPr="00A63B8F" w:rsidRDefault="0054494E" w:rsidP="0054494E">
      <w:pPr>
        <w:pStyle w:val="ListParagraph"/>
        <w:ind w:left="1080"/>
        <w:rPr>
          <w:rFonts w:ascii="Calibri" w:hAnsi="Calibri" w:cs="Calibri"/>
          <w:color w:val="auto"/>
        </w:rPr>
      </w:pPr>
      <w:r w:rsidRPr="00A63B8F">
        <w:rPr>
          <w:rFonts w:ascii="Calibri" w:hAnsi="Calibri" w:cs="Calibri"/>
        </w:rPr>
        <w:t>Provide the titles of all culminating major design projects from the most recent graduating class. If multiple teams work on projects with the same title, provide a way to distinguish the projects. New programs requesting two-year retroactive accreditation should provide titles of all projects for the graduating classes from the two most recent years.</w:t>
      </w:r>
    </w:p>
    <w:p w14:paraId="65017E44" w14:textId="77777777" w:rsidR="0054494E" w:rsidRPr="00A63B8F" w:rsidRDefault="0054494E" w:rsidP="0054494E">
      <w:pPr>
        <w:pStyle w:val="ListParagraph"/>
        <w:numPr>
          <w:ilvl w:val="0"/>
          <w:numId w:val="37"/>
        </w:numPr>
        <w:ind w:left="1080"/>
        <w:rPr>
          <w:rFonts w:ascii="Calibri" w:hAnsi="Calibri" w:cs="Calibri"/>
        </w:rPr>
      </w:pPr>
      <w:r w:rsidRPr="00A63B8F">
        <w:rPr>
          <w:rFonts w:ascii="Calibri" w:hAnsi="Calibri" w:cs="Calibri"/>
        </w:rPr>
        <w:t xml:space="preserve">If the program allows cooperative education to satisfy curricular requirements specifically addressed by either the general or program criteria, describe the academic component of this experience and how it is evaluated by the faculty. </w:t>
      </w:r>
    </w:p>
    <w:p w14:paraId="1EDF5FA0" w14:textId="5B258A47" w:rsidR="0054494E" w:rsidRPr="00A63B8F" w:rsidRDefault="0054494E" w:rsidP="0054494E">
      <w:pPr>
        <w:pStyle w:val="ListParagraph"/>
        <w:numPr>
          <w:ilvl w:val="0"/>
          <w:numId w:val="37"/>
        </w:numPr>
        <w:ind w:left="1080"/>
        <w:rPr>
          <w:rFonts w:ascii="Calibri" w:hAnsi="Calibri" w:cs="Calibri"/>
          <w:bCs/>
        </w:rPr>
      </w:pPr>
      <w:bookmarkStart w:id="27" w:name="OLE_LINK2"/>
      <w:r w:rsidRPr="00A63B8F">
        <w:rPr>
          <w:rFonts w:ascii="Calibri" w:hAnsi="Calibri" w:cs="Calibri"/>
        </w:rPr>
        <w:t xml:space="preserve">Describe the materials that will be available for review during and/or prior to the visit to demonstrate achievement related to this criterion.  </w:t>
      </w:r>
      <w:bookmarkEnd w:id="27"/>
    </w:p>
    <w:p w14:paraId="7AAA5614" w14:textId="77777777" w:rsidR="00CC7729" w:rsidRPr="008600B5" w:rsidRDefault="00CC7729">
      <w:pPr>
        <w:numPr>
          <w:ilvl w:val="0"/>
          <w:numId w:val="22"/>
        </w:numPr>
        <w:spacing w:after="120"/>
        <w:ind w:left="720" w:hanging="360"/>
        <w:rPr>
          <w:rFonts w:ascii="Calibri" w:hAnsi="Calibri" w:cs="Calibri"/>
          <w:b/>
          <w:bCs/>
          <w:sz w:val="28"/>
          <w:szCs w:val="28"/>
        </w:rPr>
      </w:pPr>
      <w:r w:rsidRPr="008600B5">
        <w:rPr>
          <w:rFonts w:ascii="Calibri" w:hAnsi="Calibri" w:cs="Calibri"/>
          <w:b/>
          <w:bCs/>
          <w:sz w:val="28"/>
          <w:szCs w:val="28"/>
        </w:rPr>
        <w:t>Course Syllabi</w:t>
      </w:r>
    </w:p>
    <w:p w14:paraId="73B54508" w14:textId="08F90C9C" w:rsidR="00CC7729" w:rsidRPr="000D1CCC" w:rsidRDefault="00CC7729">
      <w:pPr>
        <w:ind w:left="720"/>
        <w:jc w:val="both"/>
        <w:rPr>
          <w:rFonts w:ascii="Calibri" w:hAnsi="Calibri" w:cs="Calibri"/>
          <w:bCs/>
          <w:sz w:val="24"/>
          <w:szCs w:val="24"/>
        </w:rPr>
      </w:pPr>
      <w:r w:rsidRPr="000D1CCC">
        <w:rPr>
          <w:rFonts w:ascii="Calibri" w:hAnsi="Calibri" w:cs="Calibri"/>
          <w:bCs/>
          <w:sz w:val="24"/>
          <w:szCs w:val="24"/>
        </w:rPr>
        <w:lastRenderedPageBreak/>
        <w:t>Attach course syllabi in Appendix A for each course used to satisfy the mathematics, science, and discipline-specific requirements required by Criterion 5 or any applicable Program Criteria.  The syllabi formats should be consistent for each course, must not exceed two pages per course, and, at a minimum, contain the following information:</w:t>
      </w:r>
    </w:p>
    <w:p w14:paraId="0C264935" w14:textId="77777777" w:rsidR="00CC7729" w:rsidRPr="000D1CCC" w:rsidRDefault="00CC7729">
      <w:pPr>
        <w:ind w:left="1440"/>
        <w:jc w:val="both"/>
        <w:rPr>
          <w:rFonts w:ascii="Calibri" w:hAnsi="Calibri" w:cs="Calibri"/>
          <w:bCs/>
          <w:sz w:val="24"/>
          <w:szCs w:val="24"/>
        </w:rPr>
      </w:pPr>
      <w:r w:rsidRPr="000D1CCC">
        <w:rPr>
          <w:rFonts w:ascii="Calibri" w:hAnsi="Calibri" w:cs="Calibri"/>
          <w:bCs/>
          <w:sz w:val="24"/>
          <w:szCs w:val="24"/>
        </w:rPr>
        <w:t>Department, number, and title of course</w:t>
      </w:r>
    </w:p>
    <w:p w14:paraId="33D32F20" w14:textId="77777777" w:rsidR="00CC7729" w:rsidRPr="000D1CCC" w:rsidRDefault="00CC7729">
      <w:pPr>
        <w:ind w:left="1440"/>
        <w:jc w:val="both"/>
        <w:rPr>
          <w:rFonts w:ascii="Calibri" w:hAnsi="Calibri" w:cs="Calibri"/>
          <w:bCs/>
          <w:sz w:val="24"/>
          <w:szCs w:val="24"/>
        </w:rPr>
      </w:pPr>
      <w:r w:rsidRPr="000D1CCC">
        <w:rPr>
          <w:rFonts w:ascii="Calibri" w:hAnsi="Calibri" w:cs="Calibri"/>
          <w:bCs/>
          <w:sz w:val="24"/>
          <w:szCs w:val="24"/>
        </w:rPr>
        <w:t>Designation as a Required or Elective course</w:t>
      </w:r>
    </w:p>
    <w:p w14:paraId="47C3B34B" w14:textId="77777777" w:rsidR="00CC7729" w:rsidRPr="000D1CCC" w:rsidRDefault="00CC7729">
      <w:pPr>
        <w:ind w:left="1440"/>
        <w:jc w:val="both"/>
        <w:rPr>
          <w:rFonts w:ascii="Calibri" w:hAnsi="Calibri" w:cs="Calibri"/>
          <w:bCs/>
          <w:sz w:val="24"/>
          <w:szCs w:val="24"/>
        </w:rPr>
      </w:pPr>
      <w:r w:rsidRPr="000D1CCC">
        <w:rPr>
          <w:rFonts w:ascii="Calibri" w:hAnsi="Calibri" w:cs="Calibri"/>
          <w:bCs/>
          <w:sz w:val="24"/>
          <w:szCs w:val="24"/>
        </w:rPr>
        <w:t>Course (catalog) description</w:t>
      </w:r>
    </w:p>
    <w:p w14:paraId="39C227D4" w14:textId="77777777" w:rsidR="00CC7729" w:rsidRPr="000D1CCC" w:rsidRDefault="00CC7729">
      <w:pPr>
        <w:ind w:left="1440"/>
        <w:jc w:val="both"/>
        <w:rPr>
          <w:rFonts w:ascii="Calibri" w:hAnsi="Calibri" w:cs="Calibri"/>
          <w:bCs/>
          <w:sz w:val="24"/>
          <w:szCs w:val="24"/>
        </w:rPr>
      </w:pPr>
      <w:r w:rsidRPr="000D1CCC">
        <w:rPr>
          <w:rFonts w:ascii="Calibri" w:hAnsi="Calibri" w:cs="Calibri"/>
          <w:bCs/>
          <w:sz w:val="24"/>
          <w:szCs w:val="24"/>
        </w:rPr>
        <w:t>Prerequisites</w:t>
      </w:r>
    </w:p>
    <w:p w14:paraId="687EB2D9" w14:textId="77777777" w:rsidR="00CC7729" w:rsidRPr="000D1CCC" w:rsidRDefault="00CC7729">
      <w:pPr>
        <w:ind w:left="1440"/>
        <w:jc w:val="both"/>
        <w:rPr>
          <w:rFonts w:ascii="Calibri" w:hAnsi="Calibri" w:cs="Calibri"/>
          <w:bCs/>
          <w:sz w:val="24"/>
          <w:szCs w:val="24"/>
        </w:rPr>
      </w:pPr>
      <w:r w:rsidRPr="000D1CCC">
        <w:rPr>
          <w:rFonts w:ascii="Calibri" w:hAnsi="Calibri" w:cs="Calibri"/>
          <w:bCs/>
          <w:sz w:val="24"/>
          <w:szCs w:val="24"/>
        </w:rPr>
        <w:t>Textbook(s) and/or other required material</w:t>
      </w:r>
    </w:p>
    <w:p w14:paraId="5FA02FEF" w14:textId="77777777" w:rsidR="00CC7729" w:rsidRPr="000D1CCC" w:rsidRDefault="00CC7729">
      <w:pPr>
        <w:ind w:left="1440"/>
        <w:jc w:val="both"/>
        <w:rPr>
          <w:rFonts w:ascii="Calibri" w:hAnsi="Calibri" w:cs="Calibri"/>
          <w:bCs/>
          <w:sz w:val="24"/>
          <w:szCs w:val="24"/>
        </w:rPr>
      </w:pPr>
      <w:r w:rsidRPr="000D1CCC">
        <w:rPr>
          <w:rFonts w:ascii="Calibri" w:hAnsi="Calibri" w:cs="Calibri"/>
          <w:bCs/>
          <w:sz w:val="24"/>
          <w:szCs w:val="24"/>
        </w:rPr>
        <w:t>Course learning outcomes / expected performance criteria</w:t>
      </w:r>
    </w:p>
    <w:p w14:paraId="1F5BBC64" w14:textId="77777777" w:rsidR="00CC7729" w:rsidRPr="000D1CCC" w:rsidRDefault="00CC7729">
      <w:pPr>
        <w:ind w:left="1440"/>
        <w:jc w:val="both"/>
        <w:rPr>
          <w:rFonts w:ascii="Calibri" w:hAnsi="Calibri" w:cs="Calibri"/>
          <w:bCs/>
          <w:sz w:val="24"/>
          <w:szCs w:val="24"/>
        </w:rPr>
      </w:pPr>
      <w:r w:rsidRPr="000D1CCC">
        <w:rPr>
          <w:rFonts w:ascii="Calibri" w:hAnsi="Calibri" w:cs="Calibri"/>
          <w:bCs/>
          <w:sz w:val="24"/>
          <w:szCs w:val="24"/>
        </w:rPr>
        <w:t>Topics covered</w:t>
      </w:r>
    </w:p>
    <w:p w14:paraId="1D5716A1" w14:textId="77777777" w:rsidR="00CC7729" w:rsidRPr="000D1CCC" w:rsidRDefault="00CC7729">
      <w:pPr>
        <w:ind w:left="1800" w:hanging="360"/>
        <w:jc w:val="both"/>
        <w:rPr>
          <w:rFonts w:ascii="Calibri" w:hAnsi="Calibri" w:cs="Calibri"/>
          <w:bCs/>
          <w:sz w:val="24"/>
          <w:szCs w:val="24"/>
        </w:rPr>
      </w:pPr>
      <w:r w:rsidRPr="000D1CCC">
        <w:rPr>
          <w:rFonts w:ascii="Calibri" w:hAnsi="Calibri" w:cs="Calibri"/>
          <w:bCs/>
          <w:sz w:val="24"/>
          <w:szCs w:val="24"/>
        </w:rPr>
        <w:t>Class/laboratory schedule, i.e., number of session</w:t>
      </w:r>
      <w:r w:rsidR="00AB109D" w:rsidRPr="000D1CCC">
        <w:rPr>
          <w:rFonts w:ascii="Calibri" w:hAnsi="Calibri" w:cs="Calibri"/>
          <w:bCs/>
          <w:sz w:val="24"/>
          <w:szCs w:val="24"/>
        </w:rPr>
        <w:t>s</w:t>
      </w:r>
      <w:r w:rsidRPr="000D1CCC">
        <w:rPr>
          <w:rFonts w:ascii="Calibri" w:hAnsi="Calibri" w:cs="Calibri"/>
          <w:bCs/>
          <w:sz w:val="24"/>
          <w:szCs w:val="24"/>
        </w:rPr>
        <w:t xml:space="preserve"> each week and duration of each session</w:t>
      </w:r>
    </w:p>
    <w:p w14:paraId="310BF136" w14:textId="77777777" w:rsidR="00CC7729" w:rsidRPr="000D1CCC" w:rsidRDefault="00CC7729">
      <w:pPr>
        <w:ind w:left="1440"/>
        <w:jc w:val="both"/>
        <w:rPr>
          <w:rFonts w:ascii="Calibri" w:hAnsi="Calibri" w:cs="Calibri"/>
          <w:bCs/>
          <w:sz w:val="24"/>
          <w:szCs w:val="24"/>
        </w:rPr>
      </w:pPr>
      <w:r w:rsidRPr="000D1CCC">
        <w:rPr>
          <w:rFonts w:ascii="Calibri" w:hAnsi="Calibri" w:cs="Calibri"/>
          <w:bCs/>
          <w:sz w:val="24"/>
          <w:szCs w:val="24"/>
        </w:rPr>
        <w:t>Contribution of course to meeting the requirements of Criterion 5</w:t>
      </w:r>
    </w:p>
    <w:p w14:paraId="32316C79" w14:textId="77777777" w:rsidR="00CC7729" w:rsidRPr="000D1CCC" w:rsidRDefault="00CC7729">
      <w:pPr>
        <w:ind w:left="1440"/>
        <w:jc w:val="both"/>
        <w:rPr>
          <w:rFonts w:ascii="Calibri" w:hAnsi="Calibri" w:cs="Calibri"/>
          <w:bCs/>
          <w:sz w:val="24"/>
          <w:szCs w:val="24"/>
        </w:rPr>
      </w:pPr>
      <w:r w:rsidRPr="000D1CCC">
        <w:rPr>
          <w:rFonts w:ascii="Calibri" w:hAnsi="Calibri" w:cs="Calibri"/>
          <w:bCs/>
          <w:sz w:val="24"/>
          <w:szCs w:val="24"/>
        </w:rPr>
        <w:t>Relationship of course to Program Outcomes</w:t>
      </w:r>
    </w:p>
    <w:p w14:paraId="52C6188D" w14:textId="1359B068" w:rsidR="00F56DFD" w:rsidRPr="000D1CCC" w:rsidRDefault="00CC7729" w:rsidP="00A63B8F">
      <w:pPr>
        <w:spacing w:after="120"/>
        <w:ind w:left="1440"/>
        <w:jc w:val="both"/>
        <w:rPr>
          <w:rFonts w:ascii="Calibri" w:hAnsi="Calibri" w:cs="Calibri"/>
          <w:iCs/>
          <w:color w:val="000000"/>
        </w:rPr>
      </w:pPr>
      <w:r w:rsidRPr="000D1CCC">
        <w:rPr>
          <w:rFonts w:ascii="Calibri" w:hAnsi="Calibri" w:cs="Calibri"/>
          <w:bCs/>
          <w:sz w:val="24"/>
          <w:szCs w:val="24"/>
        </w:rPr>
        <w:t>Person(s) who prepared this description and date of preparation</w:t>
      </w:r>
    </w:p>
    <w:p w14:paraId="2F7FF6BB" w14:textId="77777777" w:rsidR="0054494E" w:rsidRPr="008600B5" w:rsidRDefault="0054494E" w:rsidP="008600B5">
      <w:pPr>
        <w:pStyle w:val="Heading2"/>
        <w:jc w:val="left"/>
        <w:rPr>
          <w:rFonts w:ascii="Calibri" w:hAnsi="Calibri" w:cs="Calibri"/>
          <w:b/>
          <w:bCs/>
          <w:sz w:val="28"/>
          <w:szCs w:val="28"/>
        </w:rPr>
      </w:pPr>
      <w:bookmarkStart w:id="28" w:name="_Toc229728360"/>
      <w:bookmarkStart w:id="29" w:name="_Hlk175833497"/>
      <w:bookmarkStart w:id="30" w:name="_Toc535114402"/>
      <w:r w:rsidRPr="008600B5">
        <w:rPr>
          <w:rFonts w:ascii="Calibri" w:hAnsi="Calibri" w:cs="Calibri"/>
          <w:b/>
          <w:bCs/>
          <w:sz w:val="28"/>
          <w:szCs w:val="28"/>
        </w:rPr>
        <w:t>Table 5-1 Curriculum</w:t>
      </w:r>
      <w:bookmarkEnd w:id="28"/>
    </w:p>
    <w:p w14:paraId="5B293408" w14:textId="77777777" w:rsidR="0054494E" w:rsidRPr="000D1CCC" w:rsidRDefault="0054494E" w:rsidP="0054494E">
      <w:pPr>
        <w:rPr>
          <w:rFonts w:ascii="Calibri" w:hAnsi="Calibri" w:cs="Calibri"/>
          <w:sz w:val="22"/>
          <w:szCs w:val="22"/>
        </w:rPr>
      </w:pPr>
    </w:p>
    <w:p w14:paraId="56BDF76A" w14:textId="77777777" w:rsidR="0054494E" w:rsidRPr="000D1CCC" w:rsidRDefault="0054494E" w:rsidP="0054494E">
      <w:pPr>
        <w:rPr>
          <w:rFonts w:ascii="Calibri" w:hAnsi="Calibri" w:cs="Calibri"/>
          <w:b/>
        </w:rPr>
      </w:pPr>
      <w:bookmarkStart w:id="31" w:name="_Hlk175833553"/>
      <w:r w:rsidRPr="000D1CCC">
        <w:rPr>
          <w:rFonts w:ascii="Calibri" w:hAnsi="Calibri" w:cs="Calibri"/>
          <w:b/>
        </w:rPr>
        <w:t>Name of Program</w:t>
      </w:r>
    </w:p>
    <w:tbl>
      <w:tblPr>
        <w:tblStyle w:val="GridTable1Light"/>
        <w:tblW w:w="13950" w:type="dxa"/>
        <w:tblInd w:w="-995" w:type="dxa"/>
        <w:tblLayout w:type="fixed"/>
        <w:tblLook w:val="0620" w:firstRow="1" w:lastRow="0" w:firstColumn="0" w:lastColumn="0" w:noHBand="1" w:noVBand="1"/>
      </w:tblPr>
      <w:tblGrid>
        <w:gridCol w:w="6840"/>
        <w:gridCol w:w="1440"/>
        <w:gridCol w:w="990"/>
        <w:gridCol w:w="1260"/>
        <w:gridCol w:w="720"/>
        <w:gridCol w:w="1530"/>
        <w:gridCol w:w="1170"/>
      </w:tblGrid>
      <w:tr w:rsidR="0054494E" w:rsidRPr="000D1CCC" w14:paraId="23C2FC62" w14:textId="77777777" w:rsidTr="0054494E">
        <w:trPr>
          <w:cnfStyle w:val="100000000000" w:firstRow="1" w:lastRow="0" w:firstColumn="0" w:lastColumn="0" w:oddVBand="0" w:evenVBand="0" w:oddHBand="0" w:evenHBand="0" w:firstRowFirstColumn="0" w:firstRowLastColumn="0" w:lastRowFirstColumn="0" w:lastRowLastColumn="0"/>
          <w:trHeight w:val="345"/>
          <w:tblHeader/>
        </w:trPr>
        <w:tc>
          <w:tcPr>
            <w:tcW w:w="6840" w:type="dxa"/>
            <w:tcBorders>
              <w:top w:val="single" w:sz="12" w:space="0" w:color="auto"/>
            </w:tcBorders>
            <w:shd w:val="clear" w:color="auto" w:fill="BFBFBF"/>
          </w:tcPr>
          <w:p w14:paraId="5BAF661B" w14:textId="77777777" w:rsidR="0054494E" w:rsidRPr="000D1CCC" w:rsidRDefault="0054494E" w:rsidP="0081030C">
            <w:pPr>
              <w:suppressLineNumber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45"/>
              </w:tabs>
              <w:jc w:val="center"/>
              <w:rPr>
                <w:rFonts w:ascii="Calibri" w:hAnsi="Calibri" w:cs="Calibri"/>
                <w:b w:val="0"/>
                <w:bCs w:val="0"/>
              </w:rPr>
            </w:pPr>
          </w:p>
        </w:tc>
        <w:tc>
          <w:tcPr>
            <w:tcW w:w="1440" w:type="dxa"/>
            <w:tcBorders>
              <w:top w:val="single" w:sz="12" w:space="0" w:color="auto"/>
            </w:tcBorders>
            <w:shd w:val="clear" w:color="auto" w:fill="BFBFBF"/>
          </w:tcPr>
          <w:p w14:paraId="72ED0960" w14:textId="77777777" w:rsidR="0054494E" w:rsidRPr="000D1CCC" w:rsidRDefault="0054494E" w:rsidP="0081030C">
            <w:pPr>
              <w:suppressLineNumber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45"/>
              </w:tabs>
              <w:jc w:val="center"/>
              <w:rPr>
                <w:rFonts w:ascii="Calibri" w:hAnsi="Calibri" w:cs="Calibri"/>
                <w:b w:val="0"/>
                <w:bCs w:val="0"/>
              </w:rPr>
            </w:pPr>
          </w:p>
        </w:tc>
        <w:tc>
          <w:tcPr>
            <w:tcW w:w="2970" w:type="dxa"/>
            <w:gridSpan w:val="3"/>
            <w:tcBorders>
              <w:top w:val="single" w:sz="12" w:space="0" w:color="auto"/>
            </w:tcBorders>
            <w:vAlign w:val="center"/>
          </w:tcPr>
          <w:p w14:paraId="0A8D937A" w14:textId="77777777" w:rsidR="0054494E" w:rsidRPr="000D1CCC" w:rsidRDefault="0054494E" w:rsidP="0081030C">
            <w:pPr>
              <w:jc w:val="center"/>
              <w:rPr>
                <w:rFonts w:ascii="Calibri" w:hAnsi="Calibri" w:cs="Calibri"/>
              </w:rPr>
            </w:pPr>
            <w:r w:rsidRPr="000D1CCC">
              <w:rPr>
                <w:rFonts w:ascii="Calibri" w:hAnsi="Calibri" w:cs="Calibri"/>
              </w:rPr>
              <w:t>Subject Area (Credit Hours)</w:t>
            </w:r>
          </w:p>
        </w:tc>
        <w:tc>
          <w:tcPr>
            <w:tcW w:w="1530" w:type="dxa"/>
            <w:tcBorders>
              <w:top w:val="single" w:sz="12" w:space="0" w:color="auto"/>
            </w:tcBorders>
            <w:shd w:val="clear" w:color="auto" w:fill="BFBFBF"/>
          </w:tcPr>
          <w:p w14:paraId="745F5C80" w14:textId="77777777" w:rsidR="0054494E" w:rsidRPr="000D1CCC" w:rsidRDefault="0054494E" w:rsidP="0081030C">
            <w:pPr>
              <w:rPr>
                <w:rFonts w:ascii="Calibri" w:hAnsi="Calibri" w:cs="Calibri"/>
                <w:b w:val="0"/>
                <w:bCs w:val="0"/>
              </w:rPr>
            </w:pPr>
          </w:p>
        </w:tc>
        <w:tc>
          <w:tcPr>
            <w:tcW w:w="1170" w:type="dxa"/>
            <w:tcBorders>
              <w:top w:val="single" w:sz="12" w:space="0" w:color="auto"/>
            </w:tcBorders>
            <w:shd w:val="clear" w:color="auto" w:fill="BFBFBF"/>
          </w:tcPr>
          <w:p w14:paraId="096C88A6" w14:textId="77777777" w:rsidR="0054494E" w:rsidRPr="000D1CCC" w:rsidRDefault="0054494E" w:rsidP="0081030C">
            <w:pPr>
              <w:rPr>
                <w:rFonts w:ascii="Calibri" w:hAnsi="Calibri" w:cs="Calibri"/>
                <w:b w:val="0"/>
                <w:bCs w:val="0"/>
              </w:rPr>
            </w:pPr>
          </w:p>
        </w:tc>
      </w:tr>
      <w:tr w:rsidR="0054494E" w:rsidRPr="000D1CCC" w14:paraId="380C430C" w14:textId="77777777" w:rsidTr="0081030C">
        <w:trPr>
          <w:cnfStyle w:val="100000000000" w:firstRow="1" w:lastRow="0" w:firstColumn="0" w:lastColumn="0" w:oddVBand="0" w:evenVBand="0" w:oddHBand="0" w:evenHBand="0" w:firstRowFirstColumn="0" w:firstRowLastColumn="0" w:lastRowFirstColumn="0" w:lastRowLastColumn="0"/>
          <w:trHeight w:val="345"/>
          <w:tblHeader/>
        </w:trPr>
        <w:tc>
          <w:tcPr>
            <w:tcW w:w="6840" w:type="dxa"/>
            <w:vAlign w:val="bottom"/>
          </w:tcPr>
          <w:p w14:paraId="0A58F84C" w14:textId="77777777" w:rsidR="0054494E" w:rsidRPr="000D1CCC" w:rsidRDefault="0054494E" w:rsidP="0081030C">
            <w:pPr>
              <w:suppressLineNumber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45"/>
              </w:tabs>
              <w:jc w:val="center"/>
              <w:rPr>
                <w:rFonts w:ascii="Calibri" w:hAnsi="Calibri" w:cs="Calibri"/>
                <w:b w:val="0"/>
                <w:bCs w:val="0"/>
              </w:rPr>
            </w:pPr>
            <w:r w:rsidRPr="000D1CCC">
              <w:rPr>
                <w:rFonts w:ascii="Calibri" w:hAnsi="Calibri" w:cs="Calibri"/>
                <w:b w:val="0"/>
                <w:bCs w:val="0"/>
              </w:rPr>
              <w:t>Course</w:t>
            </w:r>
          </w:p>
          <w:p w14:paraId="123A3409" w14:textId="77777777" w:rsidR="0054494E" w:rsidRPr="000D1CCC" w:rsidRDefault="0054494E" w:rsidP="0081030C">
            <w:pPr>
              <w:suppressLineNumber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45"/>
              </w:tabs>
              <w:jc w:val="center"/>
              <w:rPr>
                <w:rFonts w:ascii="Calibri" w:hAnsi="Calibri" w:cs="Calibri"/>
                <w:b w:val="0"/>
                <w:bCs w:val="0"/>
              </w:rPr>
            </w:pPr>
            <w:r w:rsidRPr="000D1CCC">
              <w:rPr>
                <w:rFonts w:ascii="Calibri" w:hAnsi="Calibri" w:cs="Calibri"/>
                <w:b w:val="0"/>
                <w:bCs w:val="0"/>
              </w:rPr>
              <w:t>(Department, Number, Title)</w:t>
            </w:r>
          </w:p>
          <w:p w14:paraId="5DEAE821" w14:textId="77777777" w:rsidR="0054494E" w:rsidRPr="000D1CCC" w:rsidRDefault="0054494E" w:rsidP="0081030C">
            <w:pPr>
              <w:suppressLineNumber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45"/>
              </w:tabs>
              <w:jc w:val="center"/>
              <w:rPr>
                <w:rFonts w:ascii="Calibri" w:hAnsi="Calibri" w:cs="Calibri"/>
                <w:b w:val="0"/>
                <w:bCs w:val="0"/>
              </w:rPr>
            </w:pPr>
            <w:r w:rsidRPr="000D1CCC">
              <w:rPr>
                <w:rFonts w:ascii="Calibri" w:hAnsi="Calibri" w:cs="Calibri"/>
                <w:b w:val="0"/>
                <w:bCs w:val="0"/>
              </w:rPr>
              <w:t>List all courses in the program by term starting with first term of the first year and ending with the last term of the final year.</w:t>
            </w:r>
          </w:p>
        </w:tc>
        <w:tc>
          <w:tcPr>
            <w:tcW w:w="1440" w:type="dxa"/>
            <w:vAlign w:val="bottom"/>
          </w:tcPr>
          <w:p w14:paraId="17D80FEF" w14:textId="77777777" w:rsidR="0054494E" w:rsidRPr="000D1CCC" w:rsidRDefault="0054494E" w:rsidP="0081030C">
            <w:pPr>
              <w:suppressLineNumber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45"/>
              </w:tabs>
              <w:jc w:val="center"/>
              <w:rPr>
                <w:rFonts w:ascii="Calibri" w:hAnsi="Calibri" w:cs="Calibri"/>
                <w:b w:val="0"/>
                <w:bCs w:val="0"/>
              </w:rPr>
            </w:pPr>
            <w:r w:rsidRPr="000D1CCC">
              <w:rPr>
                <w:rFonts w:ascii="Calibri" w:hAnsi="Calibri" w:cs="Calibri"/>
                <w:b w:val="0"/>
                <w:bCs w:val="0"/>
              </w:rPr>
              <w:t>Indicate whether course is Required,  Elective or a Selected Elective by an R, an E or an SE.</w:t>
            </w:r>
            <w:r w:rsidRPr="000D1CCC">
              <w:rPr>
                <w:rStyle w:val="FootnoteReference"/>
                <w:rFonts w:ascii="Calibri" w:hAnsi="Calibri" w:cs="Calibri"/>
                <w:b w:val="0"/>
                <w:bCs w:val="0"/>
              </w:rPr>
              <w:footnoteReference w:id="1"/>
            </w:r>
          </w:p>
        </w:tc>
        <w:tc>
          <w:tcPr>
            <w:tcW w:w="990" w:type="dxa"/>
            <w:vAlign w:val="bottom"/>
          </w:tcPr>
          <w:p w14:paraId="56E80469" w14:textId="77777777" w:rsidR="0054494E" w:rsidRPr="000D1CCC" w:rsidRDefault="0054494E" w:rsidP="0081030C">
            <w:pPr>
              <w:suppressLineNumber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45"/>
              </w:tabs>
              <w:jc w:val="center"/>
              <w:rPr>
                <w:rFonts w:ascii="Calibri" w:hAnsi="Calibri" w:cs="Calibri"/>
                <w:b w:val="0"/>
                <w:bCs w:val="0"/>
              </w:rPr>
            </w:pPr>
            <w:r w:rsidRPr="000D1CCC">
              <w:rPr>
                <w:rFonts w:ascii="Calibri" w:hAnsi="Calibri" w:cs="Calibri"/>
                <w:b w:val="0"/>
                <w:bCs w:val="0"/>
              </w:rPr>
              <w:t>Math &amp; Basic Sciences</w:t>
            </w:r>
          </w:p>
        </w:tc>
        <w:tc>
          <w:tcPr>
            <w:tcW w:w="1260" w:type="dxa"/>
            <w:vAlign w:val="bottom"/>
          </w:tcPr>
          <w:p w14:paraId="1DFE2004" w14:textId="77777777" w:rsidR="0054494E" w:rsidRPr="000D1CCC" w:rsidRDefault="0054494E" w:rsidP="0081030C">
            <w:pPr>
              <w:suppressLineNumber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45"/>
              </w:tabs>
              <w:jc w:val="center"/>
              <w:rPr>
                <w:rFonts w:ascii="Calibri" w:hAnsi="Calibri" w:cs="Calibri"/>
                <w:b w:val="0"/>
                <w:bCs w:val="0"/>
              </w:rPr>
            </w:pPr>
            <w:r w:rsidRPr="000D1CCC">
              <w:rPr>
                <w:rFonts w:ascii="Calibri" w:hAnsi="Calibri" w:cs="Calibri"/>
                <w:b w:val="0"/>
                <w:bCs w:val="0"/>
              </w:rPr>
              <w:t>Engineering Topics;</w:t>
            </w:r>
          </w:p>
          <w:p w14:paraId="391EF433" w14:textId="77777777" w:rsidR="0054494E" w:rsidRPr="000D1CCC" w:rsidRDefault="0054494E" w:rsidP="0081030C">
            <w:pPr>
              <w:suppressLineNumber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45"/>
              </w:tabs>
              <w:jc w:val="center"/>
              <w:rPr>
                <w:rFonts w:ascii="Calibri" w:hAnsi="Calibri" w:cs="Calibri"/>
                <w:b w:val="0"/>
                <w:bCs w:val="0"/>
              </w:rPr>
            </w:pPr>
            <w:r w:rsidRPr="000D1CCC">
              <w:rPr>
                <w:rFonts w:ascii="Calibri" w:hAnsi="Calibri" w:cs="Calibri"/>
                <w:b w:val="0"/>
                <w:bCs w:val="0"/>
              </w:rPr>
              <w:t>Check if Contains Significant Design (√)</w:t>
            </w:r>
          </w:p>
        </w:tc>
        <w:tc>
          <w:tcPr>
            <w:tcW w:w="720" w:type="dxa"/>
            <w:vAlign w:val="bottom"/>
          </w:tcPr>
          <w:p w14:paraId="738B0B96" w14:textId="77777777" w:rsidR="0054494E" w:rsidRPr="000D1CCC" w:rsidRDefault="0054494E" w:rsidP="0081030C">
            <w:pPr>
              <w:suppressLineNumber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45"/>
              </w:tabs>
              <w:jc w:val="center"/>
              <w:rPr>
                <w:rFonts w:ascii="Calibri" w:hAnsi="Calibri" w:cs="Calibri"/>
                <w:b w:val="0"/>
                <w:bCs w:val="0"/>
              </w:rPr>
            </w:pPr>
            <w:r w:rsidRPr="000D1CCC">
              <w:rPr>
                <w:rFonts w:ascii="Calibri" w:hAnsi="Calibri" w:cs="Calibri"/>
                <w:b w:val="0"/>
                <w:bCs w:val="0"/>
              </w:rPr>
              <w:t>Other</w:t>
            </w:r>
          </w:p>
        </w:tc>
        <w:tc>
          <w:tcPr>
            <w:tcW w:w="1530" w:type="dxa"/>
            <w:vAlign w:val="bottom"/>
          </w:tcPr>
          <w:p w14:paraId="38486923" w14:textId="77777777" w:rsidR="0054494E" w:rsidRPr="000D1CCC" w:rsidRDefault="0054494E" w:rsidP="0081030C">
            <w:pPr>
              <w:suppressLineNumber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45"/>
              </w:tabs>
              <w:jc w:val="center"/>
              <w:rPr>
                <w:rFonts w:ascii="Calibri" w:hAnsi="Calibri" w:cs="Calibri"/>
              </w:rPr>
            </w:pPr>
            <w:r w:rsidRPr="000D1CCC">
              <w:rPr>
                <w:rFonts w:ascii="Calibri" w:hAnsi="Calibri" w:cs="Calibri"/>
                <w:b w:val="0"/>
                <w:bCs w:val="0"/>
              </w:rPr>
              <w:t>Last Two Terms the Course was Offered:</w:t>
            </w:r>
          </w:p>
          <w:p w14:paraId="4CF63011" w14:textId="77777777" w:rsidR="0054494E" w:rsidRPr="000D1CCC" w:rsidRDefault="0054494E" w:rsidP="0081030C">
            <w:pPr>
              <w:suppressLineNumber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45"/>
              </w:tabs>
              <w:jc w:val="center"/>
              <w:rPr>
                <w:rFonts w:ascii="Calibri" w:hAnsi="Calibri" w:cs="Calibri"/>
                <w:b w:val="0"/>
                <w:bCs w:val="0"/>
              </w:rPr>
            </w:pPr>
            <w:r w:rsidRPr="000D1CCC">
              <w:rPr>
                <w:rFonts w:ascii="Calibri" w:hAnsi="Calibri" w:cs="Calibri"/>
                <w:b w:val="0"/>
                <w:bCs w:val="0"/>
              </w:rPr>
              <w:t>Year and Semester (or Quarter)</w:t>
            </w:r>
          </w:p>
        </w:tc>
        <w:tc>
          <w:tcPr>
            <w:tcW w:w="1170" w:type="dxa"/>
            <w:vAlign w:val="bottom"/>
          </w:tcPr>
          <w:p w14:paraId="1B9ED98A" w14:textId="77777777" w:rsidR="0054494E" w:rsidRPr="000D1CCC" w:rsidRDefault="0054494E" w:rsidP="0081030C">
            <w:pPr>
              <w:suppressLineNumber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45"/>
              </w:tabs>
              <w:jc w:val="center"/>
              <w:rPr>
                <w:rFonts w:ascii="Calibri" w:hAnsi="Calibri" w:cs="Calibri"/>
                <w:b w:val="0"/>
                <w:bCs w:val="0"/>
              </w:rPr>
            </w:pPr>
            <w:r w:rsidRPr="000D1CCC">
              <w:rPr>
                <w:rFonts w:ascii="Calibri" w:hAnsi="Calibri" w:cs="Calibri"/>
                <w:b w:val="0"/>
                <w:bCs w:val="0"/>
              </w:rPr>
              <w:t>Maximum Section Enrollment for the Last Two Terms the Course was Offered</w:t>
            </w:r>
            <w:r w:rsidRPr="000D1CCC">
              <w:rPr>
                <w:rStyle w:val="FootnoteReference"/>
                <w:rFonts w:ascii="Calibri" w:hAnsi="Calibri" w:cs="Calibri"/>
                <w:b w:val="0"/>
                <w:bCs w:val="0"/>
              </w:rPr>
              <w:footnoteReference w:id="2"/>
            </w:r>
          </w:p>
        </w:tc>
      </w:tr>
      <w:tr w:rsidR="0054494E" w:rsidRPr="000D1CCC" w14:paraId="2B920F2D" w14:textId="77777777" w:rsidTr="0081030C">
        <w:tc>
          <w:tcPr>
            <w:tcW w:w="6840" w:type="dxa"/>
          </w:tcPr>
          <w:p w14:paraId="4974FAE0" w14:textId="77777777" w:rsidR="0054494E" w:rsidRPr="000D1CCC" w:rsidRDefault="0054494E" w:rsidP="0081030C">
            <w:pPr>
              <w:rPr>
                <w:rFonts w:ascii="Calibri" w:hAnsi="Calibri" w:cs="Calibri"/>
                <w:b/>
              </w:rPr>
            </w:pPr>
          </w:p>
        </w:tc>
        <w:tc>
          <w:tcPr>
            <w:tcW w:w="1440" w:type="dxa"/>
          </w:tcPr>
          <w:p w14:paraId="27C94336" w14:textId="77777777" w:rsidR="0054494E" w:rsidRPr="000D1CCC" w:rsidRDefault="0054494E" w:rsidP="0081030C">
            <w:pPr>
              <w:rPr>
                <w:rFonts w:ascii="Calibri" w:hAnsi="Calibri" w:cs="Calibri"/>
                <w:b/>
              </w:rPr>
            </w:pPr>
          </w:p>
        </w:tc>
        <w:tc>
          <w:tcPr>
            <w:tcW w:w="990" w:type="dxa"/>
          </w:tcPr>
          <w:p w14:paraId="6F242E4E" w14:textId="77777777" w:rsidR="0054494E" w:rsidRPr="000D1CCC" w:rsidRDefault="0054494E" w:rsidP="0081030C">
            <w:pPr>
              <w:rPr>
                <w:rFonts w:ascii="Calibri" w:hAnsi="Calibri" w:cs="Calibri"/>
                <w:b/>
              </w:rPr>
            </w:pPr>
          </w:p>
        </w:tc>
        <w:tc>
          <w:tcPr>
            <w:tcW w:w="1260" w:type="dxa"/>
          </w:tcPr>
          <w:p w14:paraId="5A114F4F" w14:textId="77777777" w:rsidR="0054494E" w:rsidRPr="000D1CCC" w:rsidRDefault="0054494E" w:rsidP="0081030C">
            <w:pPr>
              <w:rPr>
                <w:rFonts w:ascii="Calibri" w:hAnsi="Calibri" w:cs="Calibri"/>
                <w:b/>
              </w:rPr>
            </w:pPr>
          </w:p>
        </w:tc>
        <w:tc>
          <w:tcPr>
            <w:tcW w:w="720" w:type="dxa"/>
          </w:tcPr>
          <w:p w14:paraId="651C75F8" w14:textId="77777777" w:rsidR="0054494E" w:rsidRPr="000D1CCC" w:rsidRDefault="0054494E" w:rsidP="0081030C">
            <w:pPr>
              <w:rPr>
                <w:rFonts w:ascii="Calibri" w:hAnsi="Calibri" w:cs="Calibri"/>
                <w:b/>
              </w:rPr>
            </w:pPr>
          </w:p>
        </w:tc>
        <w:tc>
          <w:tcPr>
            <w:tcW w:w="1530" w:type="dxa"/>
          </w:tcPr>
          <w:p w14:paraId="0FE696FE" w14:textId="77777777" w:rsidR="0054494E" w:rsidRPr="000D1CCC" w:rsidRDefault="0054494E" w:rsidP="0081030C">
            <w:pPr>
              <w:rPr>
                <w:rFonts w:ascii="Calibri" w:hAnsi="Calibri" w:cs="Calibri"/>
                <w:b/>
              </w:rPr>
            </w:pPr>
          </w:p>
        </w:tc>
        <w:tc>
          <w:tcPr>
            <w:tcW w:w="1170" w:type="dxa"/>
          </w:tcPr>
          <w:p w14:paraId="1C3B5755" w14:textId="77777777" w:rsidR="0054494E" w:rsidRPr="000D1CCC" w:rsidRDefault="0054494E" w:rsidP="0081030C">
            <w:pPr>
              <w:rPr>
                <w:rFonts w:ascii="Calibri" w:hAnsi="Calibri" w:cs="Calibri"/>
                <w:b/>
              </w:rPr>
            </w:pPr>
          </w:p>
        </w:tc>
      </w:tr>
      <w:tr w:rsidR="0054494E" w:rsidRPr="000D1CCC" w14:paraId="609D7858" w14:textId="77777777" w:rsidTr="0081030C">
        <w:tc>
          <w:tcPr>
            <w:tcW w:w="6840" w:type="dxa"/>
          </w:tcPr>
          <w:p w14:paraId="1D5D0D23" w14:textId="77777777" w:rsidR="0054494E" w:rsidRPr="000D1CCC" w:rsidRDefault="0054494E" w:rsidP="0081030C">
            <w:pPr>
              <w:rPr>
                <w:rFonts w:ascii="Calibri" w:hAnsi="Calibri" w:cs="Calibri"/>
                <w:b/>
              </w:rPr>
            </w:pPr>
          </w:p>
        </w:tc>
        <w:tc>
          <w:tcPr>
            <w:tcW w:w="1440" w:type="dxa"/>
          </w:tcPr>
          <w:p w14:paraId="15CDBEC0" w14:textId="77777777" w:rsidR="0054494E" w:rsidRPr="000D1CCC" w:rsidRDefault="0054494E" w:rsidP="0081030C">
            <w:pPr>
              <w:rPr>
                <w:rFonts w:ascii="Calibri" w:hAnsi="Calibri" w:cs="Calibri"/>
                <w:b/>
              </w:rPr>
            </w:pPr>
          </w:p>
        </w:tc>
        <w:tc>
          <w:tcPr>
            <w:tcW w:w="990" w:type="dxa"/>
          </w:tcPr>
          <w:p w14:paraId="111B86B9" w14:textId="77777777" w:rsidR="0054494E" w:rsidRPr="000D1CCC" w:rsidRDefault="0054494E" w:rsidP="0081030C">
            <w:pPr>
              <w:rPr>
                <w:rFonts w:ascii="Calibri" w:hAnsi="Calibri" w:cs="Calibri"/>
                <w:b/>
              </w:rPr>
            </w:pPr>
          </w:p>
        </w:tc>
        <w:tc>
          <w:tcPr>
            <w:tcW w:w="1260" w:type="dxa"/>
          </w:tcPr>
          <w:p w14:paraId="680C18CF" w14:textId="77777777" w:rsidR="0054494E" w:rsidRPr="000D1CCC" w:rsidRDefault="0054494E" w:rsidP="0081030C">
            <w:pPr>
              <w:rPr>
                <w:rFonts w:ascii="Calibri" w:hAnsi="Calibri" w:cs="Calibri"/>
                <w:b/>
              </w:rPr>
            </w:pPr>
          </w:p>
        </w:tc>
        <w:tc>
          <w:tcPr>
            <w:tcW w:w="720" w:type="dxa"/>
          </w:tcPr>
          <w:p w14:paraId="3320A07B" w14:textId="77777777" w:rsidR="0054494E" w:rsidRPr="000D1CCC" w:rsidRDefault="0054494E" w:rsidP="0081030C">
            <w:pPr>
              <w:rPr>
                <w:rFonts w:ascii="Calibri" w:hAnsi="Calibri" w:cs="Calibri"/>
                <w:b/>
              </w:rPr>
            </w:pPr>
          </w:p>
        </w:tc>
        <w:tc>
          <w:tcPr>
            <w:tcW w:w="1530" w:type="dxa"/>
          </w:tcPr>
          <w:p w14:paraId="05B95C03" w14:textId="77777777" w:rsidR="0054494E" w:rsidRPr="000D1CCC" w:rsidRDefault="0054494E" w:rsidP="0081030C">
            <w:pPr>
              <w:rPr>
                <w:rFonts w:ascii="Calibri" w:hAnsi="Calibri" w:cs="Calibri"/>
                <w:b/>
              </w:rPr>
            </w:pPr>
          </w:p>
        </w:tc>
        <w:tc>
          <w:tcPr>
            <w:tcW w:w="1170" w:type="dxa"/>
          </w:tcPr>
          <w:p w14:paraId="330BA3F3" w14:textId="77777777" w:rsidR="0054494E" w:rsidRPr="000D1CCC" w:rsidRDefault="0054494E" w:rsidP="0081030C">
            <w:pPr>
              <w:rPr>
                <w:rFonts w:ascii="Calibri" w:hAnsi="Calibri" w:cs="Calibri"/>
                <w:b/>
              </w:rPr>
            </w:pPr>
          </w:p>
        </w:tc>
      </w:tr>
      <w:tr w:rsidR="0054494E" w:rsidRPr="000D1CCC" w14:paraId="01982325" w14:textId="77777777" w:rsidTr="0081030C">
        <w:tc>
          <w:tcPr>
            <w:tcW w:w="6840" w:type="dxa"/>
          </w:tcPr>
          <w:p w14:paraId="141EA45C" w14:textId="77777777" w:rsidR="0054494E" w:rsidRPr="000D1CCC" w:rsidRDefault="0054494E" w:rsidP="0081030C">
            <w:pPr>
              <w:rPr>
                <w:rFonts w:ascii="Calibri" w:hAnsi="Calibri" w:cs="Calibri"/>
                <w:b/>
              </w:rPr>
            </w:pPr>
          </w:p>
        </w:tc>
        <w:tc>
          <w:tcPr>
            <w:tcW w:w="1440" w:type="dxa"/>
          </w:tcPr>
          <w:p w14:paraId="76940F79" w14:textId="77777777" w:rsidR="0054494E" w:rsidRPr="000D1CCC" w:rsidRDefault="0054494E" w:rsidP="0081030C">
            <w:pPr>
              <w:rPr>
                <w:rFonts w:ascii="Calibri" w:hAnsi="Calibri" w:cs="Calibri"/>
                <w:b/>
              </w:rPr>
            </w:pPr>
          </w:p>
        </w:tc>
        <w:tc>
          <w:tcPr>
            <w:tcW w:w="990" w:type="dxa"/>
          </w:tcPr>
          <w:p w14:paraId="29227BAF" w14:textId="77777777" w:rsidR="0054494E" w:rsidRPr="000D1CCC" w:rsidRDefault="0054494E" w:rsidP="0081030C">
            <w:pPr>
              <w:rPr>
                <w:rFonts w:ascii="Calibri" w:hAnsi="Calibri" w:cs="Calibri"/>
                <w:b/>
              </w:rPr>
            </w:pPr>
          </w:p>
        </w:tc>
        <w:tc>
          <w:tcPr>
            <w:tcW w:w="1260" w:type="dxa"/>
          </w:tcPr>
          <w:p w14:paraId="2AEFC39D" w14:textId="77777777" w:rsidR="0054494E" w:rsidRPr="000D1CCC" w:rsidRDefault="0054494E" w:rsidP="0081030C">
            <w:pPr>
              <w:rPr>
                <w:rFonts w:ascii="Calibri" w:hAnsi="Calibri" w:cs="Calibri"/>
                <w:b/>
              </w:rPr>
            </w:pPr>
          </w:p>
        </w:tc>
        <w:tc>
          <w:tcPr>
            <w:tcW w:w="720" w:type="dxa"/>
          </w:tcPr>
          <w:p w14:paraId="4B302C1C" w14:textId="77777777" w:rsidR="0054494E" w:rsidRPr="000D1CCC" w:rsidRDefault="0054494E" w:rsidP="0081030C">
            <w:pPr>
              <w:rPr>
                <w:rFonts w:ascii="Calibri" w:hAnsi="Calibri" w:cs="Calibri"/>
                <w:b/>
              </w:rPr>
            </w:pPr>
          </w:p>
        </w:tc>
        <w:tc>
          <w:tcPr>
            <w:tcW w:w="1530" w:type="dxa"/>
          </w:tcPr>
          <w:p w14:paraId="1219125B" w14:textId="77777777" w:rsidR="0054494E" w:rsidRPr="000D1CCC" w:rsidRDefault="0054494E" w:rsidP="0081030C">
            <w:pPr>
              <w:rPr>
                <w:rFonts w:ascii="Calibri" w:hAnsi="Calibri" w:cs="Calibri"/>
                <w:b/>
              </w:rPr>
            </w:pPr>
          </w:p>
        </w:tc>
        <w:tc>
          <w:tcPr>
            <w:tcW w:w="1170" w:type="dxa"/>
          </w:tcPr>
          <w:p w14:paraId="66E1DAEA" w14:textId="77777777" w:rsidR="0054494E" w:rsidRPr="000D1CCC" w:rsidRDefault="0054494E" w:rsidP="0081030C">
            <w:pPr>
              <w:rPr>
                <w:rFonts w:ascii="Calibri" w:hAnsi="Calibri" w:cs="Calibri"/>
                <w:b/>
              </w:rPr>
            </w:pPr>
          </w:p>
        </w:tc>
      </w:tr>
      <w:tr w:rsidR="0054494E" w:rsidRPr="000D1CCC" w14:paraId="59166499" w14:textId="77777777" w:rsidTr="0081030C">
        <w:tc>
          <w:tcPr>
            <w:tcW w:w="6840" w:type="dxa"/>
          </w:tcPr>
          <w:p w14:paraId="4488F7A4" w14:textId="77777777" w:rsidR="0054494E" w:rsidRPr="000D1CCC" w:rsidRDefault="0054494E" w:rsidP="0081030C">
            <w:pPr>
              <w:rPr>
                <w:rFonts w:ascii="Calibri" w:hAnsi="Calibri" w:cs="Calibri"/>
                <w:b/>
              </w:rPr>
            </w:pPr>
          </w:p>
        </w:tc>
        <w:tc>
          <w:tcPr>
            <w:tcW w:w="1440" w:type="dxa"/>
          </w:tcPr>
          <w:p w14:paraId="55912712" w14:textId="77777777" w:rsidR="0054494E" w:rsidRPr="000D1CCC" w:rsidRDefault="0054494E" w:rsidP="0081030C">
            <w:pPr>
              <w:rPr>
                <w:rFonts w:ascii="Calibri" w:hAnsi="Calibri" w:cs="Calibri"/>
                <w:b/>
              </w:rPr>
            </w:pPr>
          </w:p>
        </w:tc>
        <w:tc>
          <w:tcPr>
            <w:tcW w:w="990" w:type="dxa"/>
          </w:tcPr>
          <w:p w14:paraId="3C94B056" w14:textId="77777777" w:rsidR="0054494E" w:rsidRPr="000D1CCC" w:rsidRDefault="0054494E" w:rsidP="0081030C">
            <w:pPr>
              <w:rPr>
                <w:rFonts w:ascii="Calibri" w:hAnsi="Calibri" w:cs="Calibri"/>
                <w:b/>
              </w:rPr>
            </w:pPr>
          </w:p>
        </w:tc>
        <w:tc>
          <w:tcPr>
            <w:tcW w:w="1260" w:type="dxa"/>
          </w:tcPr>
          <w:p w14:paraId="2F3DA211" w14:textId="77777777" w:rsidR="0054494E" w:rsidRPr="000D1CCC" w:rsidRDefault="0054494E" w:rsidP="0081030C">
            <w:pPr>
              <w:rPr>
                <w:rFonts w:ascii="Calibri" w:hAnsi="Calibri" w:cs="Calibri"/>
                <w:b/>
              </w:rPr>
            </w:pPr>
          </w:p>
        </w:tc>
        <w:tc>
          <w:tcPr>
            <w:tcW w:w="720" w:type="dxa"/>
          </w:tcPr>
          <w:p w14:paraId="6A7F434F" w14:textId="77777777" w:rsidR="0054494E" w:rsidRPr="000D1CCC" w:rsidRDefault="0054494E" w:rsidP="0081030C">
            <w:pPr>
              <w:rPr>
                <w:rFonts w:ascii="Calibri" w:hAnsi="Calibri" w:cs="Calibri"/>
                <w:b/>
              </w:rPr>
            </w:pPr>
          </w:p>
        </w:tc>
        <w:tc>
          <w:tcPr>
            <w:tcW w:w="1530" w:type="dxa"/>
          </w:tcPr>
          <w:p w14:paraId="2F462570" w14:textId="77777777" w:rsidR="0054494E" w:rsidRPr="000D1CCC" w:rsidRDefault="0054494E" w:rsidP="0081030C">
            <w:pPr>
              <w:rPr>
                <w:rFonts w:ascii="Calibri" w:hAnsi="Calibri" w:cs="Calibri"/>
                <w:b/>
              </w:rPr>
            </w:pPr>
          </w:p>
        </w:tc>
        <w:tc>
          <w:tcPr>
            <w:tcW w:w="1170" w:type="dxa"/>
          </w:tcPr>
          <w:p w14:paraId="3116F734" w14:textId="77777777" w:rsidR="0054494E" w:rsidRPr="000D1CCC" w:rsidRDefault="0054494E" w:rsidP="0081030C">
            <w:pPr>
              <w:rPr>
                <w:rFonts w:ascii="Calibri" w:hAnsi="Calibri" w:cs="Calibri"/>
                <w:b/>
              </w:rPr>
            </w:pPr>
          </w:p>
        </w:tc>
      </w:tr>
      <w:tr w:rsidR="0054494E" w:rsidRPr="000D1CCC" w14:paraId="727C19E3" w14:textId="77777777" w:rsidTr="0081030C">
        <w:tc>
          <w:tcPr>
            <w:tcW w:w="6840" w:type="dxa"/>
            <w:tcBorders>
              <w:bottom w:val="double" w:sz="4" w:space="0" w:color="auto"/>
            </w:tcBorders>
          </w:tcPr>
          <w:p w14:paraId="4B1E3233" w14:textId="77777777" w:rsidR="0054494E" w:rsidRPr="000D1CCC" w:rsidRDefault="0054494E" w:rsidP="0081030C">
            <w:pPr>
              <w:rPr>
                <w:rFonts w:ascii="Calibri" w:hAnsi="Calibri" w:cs="Calibri"/>
                <w:b/>
              </w:rPr>
            </w:pPr>
          </w:p>
        </w:tc>
        <w:tc>
          <w:tcPr>
            <w:tcW w:w="1440" w:type="dxa"/>
            <w:tcBorders>
              <w:bottom w:val="double" w:sz="4" w:space="0" w:color="auto"/>
            </w:tcBorders>
          </w:tcPr>
          <w:p w14:paraId="6078A897" w14:textId="77777777" w:rsidR="0054494E" w:rsidRPr="000D1CCC" w:rsidRDefault="0054494E" w:rsidP="0081030C">
            <w:pPr>
              <w:rPr>
                <w:rFonts w:ascii="Calibri" w:hAnsi="Calibri" w:cs="Calibri"/>
                <w:b/>
              </w:rPr>
            </w:pPr>
          </w:p>
        </w:tc>
        <w:tc>
          <w:tcPr>
            <w:tcW w:w="990" w:type="dxa"/>
            <w:tcBorders>
              <w:bottom w:val="double" w:sz="4" w:space="0" w:color="auto"/>
            </w:tcBorders>
          </w:tcPr>
          <w:p w14:paraId="0FE88F70" w14:textId="77777777" w:rsidR="0054494E" w:rsidRPr="000D1CCC" w:rsidRDefault="0054494E" w:rsidP="0081030C">
            <w:pPr>
              <w:rPr>
                <w:rFonts w:ascii="Calibri" w:hAnsi="Calibri" w:cs="Calibri"/>
                <w:b/>
              </w:rPr>
            </w:pPr>
          </w:p>
        </w:tc>
        <w:tc>
          <w:tcPr>
            <w:tcW w:w="1260" w:type="dxa"/>
            <w:tcBorders>
              <w:bottom w:val="double" w:sz="4" w:space="0" w:color="auto"/>
            </w:tcBorders>
          </w:tcPr>
          <w:p w14:paraId="67D36259" w14:textId="77777777" w:rsidR="0054494E" w:rsidRPr="000D1CCC" w:rsidRDefault="0054494E" w:rsidP="0081030C">
            <w:pPr>
              <w:rPr>
                <w:rFonts w:ascii="Calibri" w:hAnsi="Calibri" w:cs="Calibri"/>
                <w:b/>
              </w:rPr>
            </w:pPr>
          </w:p>
        </w:tc>
        <w:tc>
          <w:tcPr>
            <w:tcW w:w="720" w:type="dxa"/>
            <w:tcBorders>
              <w:bottom w:val="double" w:sz="4" w:space="0" w:color="auto"/>
            </w:tcBorders>
          </w:tcPr>
          <w:p w14:paraId="3370E60C" w14:textId="77777777" w:rsidR="0054494E" w:rsidRPr="000D1CCC" w:rsidRDefault="0054494E" w:rsidP="0081030C">
            <w:pPr>
              <w:rPr>
                <w:rFonts w:ascii="Calibri" w:hAnsi="Calibri" w:cs="Calibri"/>
                <w:b/>
              </w:rPr>
            </w:pPr>
          </w:p>
        </w:tc>
        <w:tc>
          <w:tcPr>
            <w:tcW w:w="1530" w:type="dxa"/>
            <w:tcBorders>
              <w:bottom w:val="double" w:sz="4" w:space="0" w:color="auto"/>
            </w:tcBorders>
          </w:tcPr>
          <w:p w14:paraId="0D361B8D" w14:textId="77777777" w:rsidR="0054494E" w:rsidRPr="000D1CCC" w:rsidRDefault="0054494E" w:rsidP="0081030C">
            <w:pPr>
              <w:rPr>
                <w:rFonts w:ascii="Calibri" w:hAnsi="Calibri" w:cs="Calibri"/>
                <w:b/>
              </w:rPr>
            </w:pPr>
          </w:p>
        </w:tc>
        <w:tc>
          <w:tcPr>
            <w:tcW w:w="1170" w:type="dxa"/>
            <w:tcBorders>
              <w:bottom w:val="double" w:sz="4" w:space="0" w:color="auto"/>
            </w:tcBorders>
          </w:tcPr>
          <w:p w14:paraId="6FCBA4BF" w14:textId="77777777" w:rsidR="0054494E" w:rsidRPr="000D1CCC" w:rsidRDefault="0054494E" w:rsidP="0081030C">
            <w:pPr>
              <w:rPr>
                <w:rFonts w:ascii="Calibri" w:hAnsi="Calibri" w:cs="Calibri"/>
                <w:b/>
              </w:rPr>
            </w:pPr>
          </w:p>
        </w:tc>
      </w:tr>
      <w:tr w:rsidR="0054494E" w:rsidRPr="000D1CCC" w14:paraId="48CD59C3" w14:textId="77777777" w:rsidTr="0054494E">
        <w:tc>
          <w:tcPr>
            <w:tcW w:w="6840" w:type="dxa"/>
            <w:tcBorders>
              <w:top w:val="double" w:sz="4" w:space="0" w:color="auto"/>
            </w:tcBorders>
          </w:tcPr>
          <w:p w14:paraId="1DFA05E3" w14:textId="77777777" w:rsidR="0054494E" w:rsidRPr="000D1CCC" w:rsidRDefault="0054494E" w:rsidP="0081030C">
            <w:pPr>
              <w:rPr>
                <w:rFonts w:ascii="Calibri" w:hAnsi="Calibri" w:cs="Calibri"/>
                <w:bCs/>
              </w:rPr>
            </w:pPr>
            <w:r w:rsidRPr="000D1CCC">
              <w:rPr>
                <w:rFonts w:ascii="Calibri" w:hAnsi="Calibri" w:cs="Calibri"/>
                <w:bCs/>
              </w:rPr>
              <w:t>TOTALS (in terms of semester credit hours)</w:t>
            </w:r>
          </w:p>
        </w:tc>
        <w:tc>
          <w:tcPr>
            <w:tcW w:w="1440" w:type="dxa"/>
            <w:tcBorders>
              <w:top w:val="double" w:sz="4" w:space="0" w:color="auto"/>
            </w:tcBorders>
            <w:shd w:val="clear" w:color="auto" w:fill="000000"/>
            <w:vAlign w:val="center"/>
          </w:tcPr>
          <w:p w14:paraId="1BC0A903" w14:textId="77777777" w:rsidR="0054494E" w:rsidRPr="000D1CCC" w:rsidRDefault="0054494E" w:rsidP="0081030C">
            <w:pPr>
              <w:jc w:val="center"/>
              <w:rPr>
                <w:rFonts w:ascii="Calibri" w:hAnsi="Calibri" w:cs="Calibri"/>
                <w:bCs/>
              </w:rPr>
            </w:pPr>
            <w:r w:rsidRPr="000D1CCC">
              <w:rPr>
                <w:rFonts w:ascii="Calibri" w:hAnsi="Calibri" w:cs="Calibri"/>
                <w:bCs/>
              </w:rPr>
              <w:t>--</w:t>
            </w:r>
          </w:p>
        </w:tc>
        <w:tc>
          <w:tcPr>
            <w:tcW w:w="990" w:type="dxa"/>
            <w:tcBorders>
              <w:top w:val="double" w:sz="4" w:space="0" w:color="auto"/>
            </w:tcBorders>
            <w:vAlign w:val="center"/>
          </w:tcPr>
          <w:p w14:paraId="49209FDF" w14:textId="77777777" w:rsidR="0054494E" w:rsidRPr="000D1CCC" w:rsidRDefault="0054494E" w:rsidP="0081030C">
            <w:pPr>
              <w:jc w:val="center"/>
              <w:rPr>
                <w:rFonts w:ascii="Calibri" w:hAnsi="Calibri" w:cs="Calibri"/>
                <w:bCs/>
              </w:rPr>
            </w:pPr>
          </w:p>
        </w:tc>
        <w:tc>
          <w:tcPr>
            <w:tcW w:w="1260" w:type="dxa"/>
            <w:tcBorders>
              <w:top w:val="double" w:sz="4" w:space="0" w:color="auto"/>
            </w:tcBorders>
            <w:shd w:val="clear" w:color="auto" w:fill="FFFFFF"/>
            <w:vAlign w:val="center"/>
          </w:tcPr>
          <w:p w14:paraId="03A2084E" w14:textId="77777777" w:rsidR="0054494E" w:rsidRPr="000D1CCC" w:rsidRDefault="0054494E" w:rsidP="0081030C">
            <w:pPr>
              <w:jc w:val="center"/>
              <w:rPr>
                <w:rFonts w:ascii="Calibri" w:hAnsi="Calibri" w:cs="Calibri"/>
                <w:bCs/>
              </w:rPr>
            </w:pPr>
          </w:p>
        </w:tc>
        <w:tc>
          <w:tcPr>
            <w:tcW w:w="720" w:type="dxa"/>
            <w:tcBorders>
              <w:top w:val="double" w:sz="4" w:space="0" w:color="auto"/>
            </w:tcBorders>
            <w:vAlign w:val="center"/>
          </w:tcPr>
          <w:p w14:paraId="7A254717" w14:textId="77777777" w:rsidR="0054494E" w:rsidRPr="000D1CCC" w:rsidRDefault="0054494E" w:rsidP="0081030C">
            <w:pPr>
              <w:jc w:val="center"/>
              <w:rPr>
                <w:rFonts w:ascii="Calibri" w:hAnsi="Calibri" w:cs="Calibri"/>
                <w:b/>
              </w:rPr>
            </w:pPr>
          </w:p>
        </w:tc>
        <w:tc>
          <w:tcPr>
            <w:tcW w:w="1530" w:type="dxa"/>
            <w:tcBorders>
              <w:top w:val="double" w:sz="4" w:space="0" w:color="auto"/>
            </w:tcBorders>
            <w:shd w:val="clear" w:color="auto" w:fill="000000"/>
            <w:vAlign w:val="center"/>
          </w:tcPr>
          <w:p w14:paraId="03252463" w14:textId="77777777" w:rsidR="0054494E" w:rsidRPr="000D1CCC" w:rsidRDefault="0054494E" w:rsidP="0081030C">
            <w:pPr>
              <w:jc w:val="center"/>
              <w:rPr>
                <w:rFonts w:ascii="Calibri" w:hAnsi="Calibri" w:cs="Calibri"/>
                <w:b/>
              </w:rPr>
            </w:pPr>
            <w:r w:rsidRPr="000D1CCC">
              <w:rPr>
                <w:rFonts w:ascii="Calibri" w:hAnsi="Calibri" w:cs="Calibri"/>
                <w:b/>
              </w:rPr>
              <w:t>-</w:t>
            </w:r>
          </w:p>
        </w:tc>
        <w:tc>
          <w:tcPr>
            <w:tcW w:w="1170" w:type="dxa"/>
            <w:tcBorders>
              <w:top w:val="double" w:sz="4" w:space="0" w:color="auto"/>
            </w:tcBorders>
            <w:shd w:val="clear" w:color="auto" w:fill="000000"/>
            <w:vAlign w:val="center"/>
          </w:tcPr>
          <w:p w14:paraId="42F19426" w14:textId="77777777" w:rsidR="0054494E" w:rsidRPr="000D1CCC" w:rsidRDefault="0054494E" w:rsidP="0081030C">
            <w:pPr>
              <w:jc w:val="center"/>
              <w:rPr>
                <w:rFonts w:ascii="Calibri" w:hAnsi="Calibri" w:cs="Calibri"/>
                <w:b/>
              </w:rPr>
            </w:pPr>
            <w:r w:rsidRPr="000D1CCC">
              <w:rPr>
                <w:rFonts w:ascii="Calibri" w:hAnsi="Calibri" w:cs="Calibri"/>
                <w:b/>
              </w:rPr>
              <w:t>-</w:t>
            </w:r>
          </w:p>
        </w:tc>
      </w:tr>
      <w:tr w:rsidR="0054494E" w:rsidRPr="000D1CCC" w14:paraId="7A83A14A" w14:textId="77777777" w:rsidTr="0054494E">
        <w:tc>
          <w:tcPr>
            <w:tcW w:w="6840" w:type="dxa"/>
            <w:tcBorders>
              <w:top w:val="double" w:sz="4" w:space="0" w:color="auto"/>
            </w:tcBorders>
            <w:shd w:val="clear" w:color="auto" w:fill="000000"/>
            <w:vAlign w:val="center"/>
          </w:tcPr>
          <w:p w14:paraId="08F96429" w14:textId="77777777" w:rsidR="0054494E" w:rsidRPr="000D1CCC" w:rsidRDefault="0054494E" w:rsidP="0081030C">
            <w:pPr>
              <w:jc w:val="center"/>
              <w:rPr>
                <w:rFonts w:ascii="Calibri" w:hAnsi="Calibri" w:cs="Calibri"/>
                <w:bCs/>
              </w:rPr>
            </w:pPr>
            <w:r w:rsidRPr="000D1CCC">
              <w:rPr>
                <w:rFonts w:ascii="Calibri" w:hAnsi="Calibri" w:cs="Calibri"/>
                <w:bCs/>
              </w:rPr>
              <w:t>-</w:t>
            </w:r>
          </w:p>
        </w:tc>
        <w:tc>
          <w:tcPr>
            <w:tcW w:w="1440" w:type="dxa"/>
            <w:tcBorders>
              <w:top w:val="double" w:sz="4" w:space="0" w:color="auto"/>
            </w:tcBorders>
            <w:shd w:val="clear" w:color="auto" w:fill="000000"/>
            <w:vAlign w:val="center"/>
          </w:tcPr>
          <w:p w14:paraId="628435F6" w14:textId="77777777" w:rsidR="0054494E" w:rsidRPr="000D1CCC" w:rsidRDefault="0054494E" w:rsidP="0081030C">
            <w:pPr>
              <w:jc w:val="center"/>
              <w:rPr>
                <w:rFonts w:ascii="Calibri" w:hAnsi="Calibri" w:cs="Calibri"/>
                <w:bCs/>
              </w:rPr>
            </w:pPr>
            <w:r w:rsidRPr="000D1CCC">
              <w:rPr>
                <w:rFonts w:ascii="Calibri" w:hAnsi="Calibri" w:cs="Calibri"/>
                <w:bCs/>
              </w:rPr>
              <w:t>-</w:t>
            </w:r>
          </w:p>
        </w:tc>
        <w:tc>
          <w:tcPr>
            <w:tcW w:w="990" w:type="dxa"/>
            <w:tcBorders>
              <w:top w:val="double" w:sz="4" w:space="0" w:color="auto"/>
            </w:tcBorders>
            <w:shd w:val="clear" w:color="auto" w:fill="000000"/>
            <w:vAlign w:val="center"/>
          </w:tcPr>
          <w:p w14:paraId="0516F9A2" w14:textId="77777777" w:rsidR="0054494E" w:rsidRPr="000D1CCC" w:rsidRDefault="0054494E" w:rsidP="0081030C">
            <w:pPr>
              <w:jc w:val="center"/>
              <w:rPr>
                <w:rFonts w:ascii="Calibri" w:hAnsi="Calibri" w:cs="Calibri"/>
                <w:bCs/>
              </w:rPr>
            </w:pPr>
            <w:r w:rsidRPr="000D1CCC">
              <w:rPr>
                <w:rFonts w:ascii="Calibri" w:hAnsi="Calibri" w:cs="Calibri"/>
                <w:bCs/>
              </w:rPr>
              <w:t>-</w:t>
            </w:r>
          </w:p>
        </w:tc>
        <w:tc>
          <w:tcPr>
            <w:tcW w:w="1260" w:type="dxa"/>
            <w:tcBorders>
              <w:top w:val="double" w:sz="4" w:space="0" w:color="auto"/>
            </w:tcBorders>
            <w:shd w:val="clear" w:color="auto" w:fill="000000"/>
            <w:vAlign w:val="center"/>
          </w:tcPr>
          <w:p w14:paraId="5D737878" w14:textId="77777777" w:rsidR="0054494E" w:rsidRPr="000D1CCC" w:rsidRDefault="0054494E" w:rsidP="0081030C">
            <w:pPr>
              <w:jc w:val="center"/>
              <w:rPr>
                <w:rFonts w:ascii="Calibri" w:hAnsi="Calibri" w:cs="Calibri"/>
                <w:bCs/>
              </w:rPr>
            </w:pPr>
            <w:r w:rsidRPr="000D1CCC">
              <w:rPr>
                <w:rFonts w:ascii="Calibri" w:hAnsi="Calibri" w:cs="Calibri"/>
                <w:bCs/>
              </w:rPr>
              <w:t>-</w:t>
            </w:r>
          </w:p>
        </w:tc>
        <w:tc>
          <w:tcPr>
            <w:tcW w:w="720" w:type="dxa"/>
            <w:tcBorders>
              <w:top w:val="double" w:sz="4" w:space="0" w:color="auto"/>
            </w:tcBorders>
            <w:shd w:val="clear" w:color="auto" w:fill="000000"/>
            <w:vAlign w:val="center"/>
          </w:tcPr>
          <w:p w14:paraId="31E16B69" w14:textId="77777777" w:rsidR="0054494E" w:rsidRPr="000D1CCC" w:rsidRDefault="0054494E" w:rsidP="0081030C">
            <w:pPr>
              <w:jc w:val="center"/>
              <w:rPr>
                <w:rFonts w:ascii="Calibri" w:hAnsi="Calibri" w:cs="Calibri"/>
                <w:b/>
              </w:rPr>
            </w:pPr>
            <w:r w:rsidRPr="000D1CCC">
              <w:rPr>
                <w:rFonts w:ascii="Calibri" w:hAnsi="Calibri" w:cs="Calibri"/>
                <w:b/>
              </w:rPr>
              <w:t>-</w:t>
            </w:r>
          </w:p>
        </w:tc>
        <w:tc>
          <w:tcPr>
            <w:tcW w:w="1530" w:type="dxa"/>
            <w:tcBorders>
              <w:top w:val="double" w:sz="4" w:space="0" w:color="auto"/>
            </w:tcBorders>
            <w:shd w:val="clear" w:color="auto" w:fill="000000"/>
            <w:vAlign w:val="center"/>
          </w:tcPr>
          <w:p w14:paraId="2FE2707D" w14:textId="77777777" w:rsidR="0054494E" w:rsidRPr="000D1CCC" w:rsidRDefault="0054494E" w:rsidP="0081030C">
            <w:pPr>
              <w:jc w:val="center"/>
              <w:rPr>
                <w:rFonts w:ascii="Calibri" w:hAnsi="Calibri" w:cs="Calibri"/>
                <w:b/>
              </w:rPr>
            </w:pPr>
          </w:p>
        </w:tc>
        <w:tc>
          <w:tcPr>
            <w:tcW w:w="1170" w:type="dxa"/>
            <w:tcBorders>
              <w:top w:val="double" w:sz="4" w:space="0" w:color="auto"/>
            </w:tcBorders>
            <w:shd w:val="clear" w:color="auto" w:fill="000000"/>
            <w:vAlign w:val="center"/>
          </w:tcPr>
          <w:p w14:paraId="1D0240FB" w14:textId="77777777" w:rsidR="0054494E" w:rsidRPr="000D1CCC" w:rsidRDefault="0054494E" w:rsidP="0081030C">
            <w:pPr>
              <w:jc w:val="center"/>
              <w:rPr>
                <w:rFonts w:ascii="Calibri" w:hAnsi="Calibri" w:cs="Calibri"/>
                <w:b/>
              </w:rPr>
            </w:pPr>
            <w:r w:rsidRPr="000D1CCC">
              <w:rPr>
                <w:rFonts w:ascii="Calibri" w:hAnsi="Calibri" w:cs="Calibri"/>
                <w:b/>
              </w:rPr>
              <w:t>-</w:t>
            </w:r>
          </w:p>
        </w:tc>
      </w:tr>
      <w:tr w:rsidR="0054494E" w:rsidRPr="000D1CCC" w14:paraId="5F2A7DB2" w14:textId="77777777" w:rsidTr="0054494E">
        <w:tc>
          <w:tcPr>
            <w:tcW w:w="6840" w:type="dxa"/>
            <w:tcBorders>
              <w:top w:val="double" w:sz="4" w:space="0" w:color="auto"/>
            </w:tcBorders>
          </w:tcPr>
          <w:p w14:paraId="26CF985C" w14:textId="77777777" w:rsidR="0054494E" w:rsidRPr="000D1CCC" w:rsidRDefault="0054494E" w:rsidP="0081030C">
            <w:pPr>
              <w:rPr>
                <w:rFonts w:ascii="Calibri" w:hAnsi="Calibri" w:cs="Calibri"/>
                <w:bCs/>
              </w:rPr>
            </w:pPr>
            <w:r w:rsidRPr="000D1CCC">
              <w:rPr>
                <w:rFonts w:ascii="Calibri" w:hAnsi="Calibri" w:cs="Calibri"/>
                <w:bCs/>
              </w:rPr>
              <w:t>Minimum Semester Credit Hours</w:t>
            </w:r>
          </w:p>
        </w:tc>
        <w:tc>
          <w:tcPr>
            <w:tcW w:w="1440" w:type="dxa"/>
            <w:tcBorders>
              <w:top w:val="double" w:sz="4" w:space="0" w:color="auto"/>
            </w:tcBorders>
            <w:shd w:val="clear" w:color="auto" w:fill="000000"/>
            <w:vAlign w:val="center"/>
          </w:tcPr>
          <w:p w14:paraId="0514BA4C" w14:textId="77777777" w:rsidR="0054494E" w:rsidRPr="000D1CCC" w:rsidRDefault="0054494E" w:rsidP="0081030C">
            <w:pPr>
              <w:jc w:val="center"/>
              <w:rPr>
                <w:rFonts w:ascii="Calibri" w:hAnsi="Calibri" w:cs="Calibri"/>
                <w:bCs/>
              </w:rPr>
            </w:pPr>
            <w:r w:rsidRPr="000D1CCC">
              <w:rPr>
                <w:rFonts w:ascii="Calibri" w:hAnsi="Calibri" w:cs="Calibri"/>
                <w:bCs/>
              </w:rPr>
              <w:t>-</w:t>
            </w:r>
          </w:p>
        </w:tc>
        <w:tc>
          <w:tcPr>
            <w:tcW w:w="990" w:type="dxa"/>
            <w:tcBorders>
              <w:top w:val="double" w:sz="4" w:space="0" w:color="auto"/>
            </w:tcBorders>
            <w:vAlign w:val="center"/>
          </w:tcPr>
          <w:p w14:paraId="073BA3EB" w14:textId="77777777" w:rsidR="0054494E" w:rsidRPr="000D1CCC" w:rsidRDefault="0054494E" w:rsidP="0081030C">
            <w:pPr>
              <w:jc w:val="center"/>
              <w:rPr>
                <w:rFonts w:ascii="Calibri" w:hAnsi="Calibri" w:cs="Calibri"/>
                <w:bCs/>
              </w:rPr>
            </w:pPr>
            <w:r w:rsidRPr="000D1CCC">
              <w:rPr>
                <w:rFonts w:ascii="Calibri" w:hAnsi="Calibri" w:cs="Calibri"/>
                <w:bCs/>
              </w:rPr>
              <w:t>30 hours</w:t>
            </w:r>
          </w:p>
        </w:tc>
        <w:tc>
          <w:tcPr>
            <w:tcW w:w="1260" w:type="dxa"/>
            <w:tcBorders>
              <w:top w:val="double" w:sz="4" w:space="0" w:color="auto"/>
            </w:tcBorders>
            <w:shd w:val="clear" w:color="auto" w:fill="FFFFFF"/>
            <w:vAlign w:val="center"/>
          </w:tcPr>
          <w:p w14:paraId="160C2B97" w14:textId="77777777" w:rsidR="0054494E" w:rsidRPr="000D1CCC" w:rsidRDefault="0054494E" w:rsidP="0081030C">
            <w:pPr>
              <w:jc w:val="center"/>
              <w:rPr>
                <w:rFonts w:ascii="Calibri" w:hAnsi="Calibri" w:cs="Calibri"/>
                <w:bCs/>
              </w:rPr>
            </w:pPr>
            <w:r w:rsidRPr="000D1CCC">
              <w:rPr>
                <w:rFonts w:ascii="Calibri" w:hAnsi="Calibri" w:cs="Calibri"/>
                <w:bCs/>
              </w:rPr>
              <w:t>45 hours</w:t>
            </w:r>
          </w:p>
        </w:tc>
        <w:tc>
          <w:tcPr>
            <w:tcW w:w="720" w:type="dxa"/>
            <w:tcBorders>
              <w:top w:val="double" w:sz="4" w:space="0" w:color="auto"/>
            </w:tcBorders>
            <w:vAlign w:val="center"/>
          </w:tcPr>
          <w:p w14:paraId="6BF102B0" w14:textId="77777777" w:rsidR="0054494E" w:rsidRPr="000D1CCC" w:rsidRDefault="0054494E" w:rsidP="0081030C">
            <w:pPr>
              <w:jc w:val="center"/>
              <w:rPr>
                <w:rFonts w:ascii="Calibri" w:hAnsi="Calibri" w:cs="Calibri"/>
                <w:b/>
              </w:rPr>
            </w:pPr>
          </w:p>
        </w:tc>
        <w:tc>
          <w:tcPr>
            <w:tcW w:w="1530" w:type="dxa"/>
            <w:tcBorders>
              <w:top w:val="double" w:sz="4" w:space="0" w:color="auto"/>
            </w:tcBorders>
            <w:shd w:val="clear" w:color="auto" w:fill="000000"/>
            <w:vAlign w:val="center"/>
          </w:tcPr>
          <w:p w14:paraId="18011B0B" w14:textId="77777777" w:rsidR="0054494E" w:rsidRPr="000D1CCC" w:rsidRDefault="0054494E" w:rsidP="0081030C">
            <w:pPr>
              <w:jc w:val="center"/>
              <w:rPr>
                <w:rFonts w:ascii="Calibri" w:hAnsi="Calibri" w:cs="Calibri"/>
                <w:b/>
              </w:rPr>
            </w:pPr>
            <w:r w:rsidRPr="000D1CCC">
              <w:rPr>
                <w:rFonts w:ascii="Calibri" w:hAnsi="Calibri" w:cs="Calibri"/>
                <w:b/>
              </w:rPr>
              <w:t>-</w:t>
            </w:r>
          </w:p>
        </w:tc>
        <w:tc>
          <w:tcPr>
            <w:tcW w:w="1170" w:type="dxa"/>
            <w:tcBorders>
              <w:top w:val="double" w:sz="4" w:space="0" w:color="auto"/>
            </w:tcBorders>
            <w:shd w:val="clear" w:color="auto" w:fill="000000"/>
            <w:vAlign w:val="center"/>
          </w:tcPr>
          <w:p w14:paraId="7D772745" w14:textId="77777777" w:rsidR="0054494E" w:rsidRPr="000D1CCC" w:rsidRDefault="0054494E" w:rsidP="0081030C">
            <w:pPr>
              <w:jc w:val="center"/>
              <w:rPr>
                <w:rFonts w:ascii="Calibri" w:hAnsi="Calibri" w:cs="Calibri"/>
                <w:b/>
              </w:rPr>
            </w:pPr>
            <w:r w:rsidRPr="000D1CCC">
              <w:rPr>
                <w:rFonts w:ascii="Calibri" w:hAnsi="Calibri" w:cs="Calibri"/>
                <w:b/>
              </w:rPr>
              <w:t>-</w:t>
            </w:r>
          </w:p>
        </w:tc>
      </w:tr>
      <w:tr w:rsidR="0054494E" w:rsidRPr="000D1CCC" w14:paraId="237707E3" w14:textId="77777777" w:rsidTr="0054494E">
        <w:tc>
          <w:tcPr>
            <w:tcW w:w="6840" w:type="dxa"/>
            <w:tcBorders>
              <w:bottom w:val="single" w:sz="12" w:space="0" w:color="auto"/>
            </w:tcBorders>
          </w:tcPr>
          <w:p w14:paraId="7C250AC6" w14:textId="77777777" w:rsidR="0054494E" w:rsidRPr="000D1CCC" w:rsidRDefault="0054494E" w:rsidP="0081030C">
            <w:pPr>
              <w:rPr>
                <w:rFonts w:ascii="Calibri" w:hAnsi="Calibri" w:cs="Calibri"/>
                <w:bCs/>
              </w:rPr>
            </w:pPr>
            <w:r w:rsidRPr="000D1CCC">
              <w:rPr>
                <w:rFonts w:ascii="Calibri" w:hAnsi="Calibri" w:cs="Calibri"/>
                <w:bCs/>
              </w:rPr>
              <w:t>Total must satisfy minimum credit hours</w:t>
            </w:r>
          </w:p>
        </w:tc>
        <w:tc>
          <w:tcPr>
            <w:tcW w:w="1440" w:type="dxa"/>
            <w:tcBorders>
              <w:bottom w:val="single" w:sz="12" w:space="0" w:color="auto"/>
            </w:tcBorders>
            <w:shd w:val="clear" w:color="auto" w:fill="000000"/>
            <w:vAlign w:val="center"/>
          </w:tcPr>
          <w:p w14:paraId="341B4A76" w14:textId="77777777" w:rsidR="0054494E" w:rsidRPr="000D1CCC" w:rsidRDefault="0054494E" w:rsidP="0081030C">
            <w:pPr>
              <w:jc w:val="center"/>
              <w:rPr>
                <w:rFonts w:ascii="Calibri" w:hAnsi="Calibri" w:cs="Calibri"/>
                <w:b/>
              </w:rPr>
            </w:pPr>
            <w:r w:rsidRPr="000D1CCC">
              <w:rPr>
                <w:rFonts w:ascii="Calibri" w:hAnsi="Calibri" w:cs="Calibri"/>
                <w:b/>
              </w:rPr>
              <w:t>-</w:t>
            </w:r>
          </w:p>
        </w:tc>
        <w:tc>
          <w:tcPr>
            <w:tcW w:w="990" w:type="dxa"/>
            <w:tcBorders>
              <w:bottom w:val="single" w:sz="12" w:space="0" w:color="auto"/>
            </w:tcBorders>
            <w:vAlign w:val="center"/>
          </w:tcPr>
          <w:p w14:paraId="16046683" w14:textId="77777777" w:rsidR="0054494E" w:rsidRPr="000D1CCC" w:rsidRDefault="0054494E" w:rsidP="0081030C">
            <w:pPr>
              <w:jc w:val="center"/>
              <w:rPr>
                <w:rFonts w:ascii="Calibri" w:hAnsi="Calibri" w:cs="Calibri"/>
                <w:b/>
              </w:rPr>
            </w:pPr>
          </w:p>
        </w:tc>
        <w:tc>
          <w:tcPr>
            <w:tcW w:w="1260" w:type="dxa"/>
            <w:tcBorders>
              <w:bottom w:val="single" w:sz="12" w:space="0" w:color="auto"/>
            </w:tcBorders>
            <w:vAlign w:val="center"/>
          </w:tcPr>
          <w:p w14:paraId="41DD7AAB" w14:textId="77777777" w:rsidR="0054494E" w:rsidRPr="000D1CCC" w:rsidRDefault="0054494E" w:rsidP="0081030C">
            <w:pPr>
              <w:jc w:val="center"/>
              <w:rPr>
                <w:rFonts w:ascii="Calibri" w:hAnsi="Calibri" w:cs="Calibri"/>
                <w:b/>
              </w:rPr>
            </w:pPr>
          </w:p>
        </w:tc>
        <w:tc>
          <w:tcPr>
            <w:tcW w:w="720" w:type="dxa"/>
            <w:tcBorders>
              <w:bottom w:val="single" w:sz="12" w:space="0" w:color="auto"/>
            </w:tcBorders>
            <w:vAlign w:val="center"/>
          </w:tcPr>
          <w:p w14:paraId="68B7CC1C" w14:textId="77777777" w:rsidR="0054494E" w:rsidRPr="000D1CCC" w:rsidRDefault="0054494E" w:rsidP="0081030C">
            <w:pPr>
              <w:jc w:val="center"/>
              <w:rPr>
                <w:rFonts w:ascii="Calibri" w:hAnsi="Calibri" w:cs="Calibri"/>
                <w:b/>
              </w:rPr>
            </w:pPr>
          </w:p>
        </w:tc>
        <w:tc>
          <w:tcPr>
            <w:tcW w:w="1530" w:type="dxa"/>
            <w:tcBorders>
              <w:bottom w:val="single" w:sz="12" w:space="0" w:color="auto"/>
            </w:tcBorders>
            <w:shd w:val="clear" w:color="auto" w:fill="000000"/>
            <w:vAlign w:val="center"/>
          </w:tcPr>
          <w:p w14:paraId="6E1E2DC7" w14:textId="77777777" w:rsidR="0054494E" w:rsidRPr="000D1CCC" w:rsidRDefault="0054494E" w:rsidP="0081030C">
            <w:pPr>
              <w:jc w:val="center"/>
              <w:rPr>
                <w:rFonts w:ascii="Calibri" w:hAnsi="Calibri" w:cs="Calibri"/>
                <w:b/>
              </w:rPr>
            </w:pPr>
            <w:r w:rsidRPr="000D1CCC">
              <w:rPr>
                <w:rFonts w:ascii="Calibri" w:hAnsi="Calibri" w:cs="Calibri"/>
                <w:b/>
              </w:rPr>
              <w:t>-</w:t>
            </w:r>
          </w:p>
        </w:tc>
        <w:tc>
          <w:tcPr>
            <w:tcW w:w="1170" w:type="dxa"/>
            <w:tcBorders>
              <w:bottom w:val="single" w:sz="12" w:space="0" w:color="auto"/>
            </w:tcBorders>
            <w:shd w:val="clear" w:color="auto" w:fill="000000"/>
            <w:vAlign w:val="center"/>
          </w:tcPr>
          <w:p w14:paraId="16CF22CE" w14:textId="77777777" w:rsidR="0054494E" w:rsidRPr="000D1CCC" w:rsidRDefault="0054494E" w:rsidP="0081030C">
            <w:pPr>
              <w:jc w:val="center"/>
              <w:rPr>
                <w:rFonts w:ascii="Calibri" w:hAnsi="Calibri" w:cs="Calibri"/>
                <w:b/>
              </w:rPr>
            </w:pPr>
            <w:r w:rsidRPr="000D1CCC">
              <w:rPr>
                <w:rFonts w:ascii="Calibri" w:hAnsi="Calibri" w:cs="Calibri"/>
                <w:b/>
              </w:rPr>
              <w:t>-</w:t>
            </w:r>
          </w:p>
        </w:tc>
      </w:tr>
    </w:tbl>
    <w:p w14:paraId="28765B25" w14:textId="77777777" w:rsidR="0054494E" w:rsidRPr="000D1CCC" w:rsidRDefault="0054494E" w:rsidP="0054494E">
      <w:pPr>
        <w:rPr>
          <w:rFonts w:ascii="Calibri" w:hAnsi="Calibri" w:cs="Calibri"/>
        </w:rPr>
      </w:pPr>
    </w:p>
    <w:p w14:paraId="634457FE" w14:textId="6E2401D4" w:rsidR="00CC7729" w:rsidRDefault="0054494E" w:rsidP="00A63B8F">
      <w:pPr>
        <w:ind w:left="720" w:right="-1440" w:hanging="720"/>
        <w:rPr>
          <w:rFonts w:ascii="Calibri" w:hAnsi="Calibri" w:cs="Calibri"/>
        </w:rPr>
      </w:pPr>
      <w:r w:rsidRPr="000D1CCC">
        <w:rPr>
          <w:rFonts w:ascii="Calibri" w:hAnsi="Calibri" w:cs="Calibri"/>
        </w:rPr>
        <w:t>Instructional materials and student work verifying compliance with FBPE criteria for the categories indicated above will be required during the campus visit</w:t>
      </w:r>
      <w:bookmarkEnd w:id="29"/>
      <w:bookmarkEnd w:id="30"/>
      <w:bookmarkEnd w:id="31"/>
      <w:r w:rsidR="00A63B8F">
        <w:rPr>
          <w:rFonts w:ascii="Calibri" w:hAnsi="Calibri" w:cs="Calibri"/>
        </w:rPr>
        <w:t>.</w:t>
      </w:r>
    </w:p>
    <w:p w14:paraId="6D95B04B" w14:textId="77777777" w:rsidR="00A63B8F" w:rsidRPr="000D1CCC" w:rsidRDefault="00A63B8F" w:rsidP="00A63B8F">
      <w:pPr>
        <w:ind w:left="720" w:right="-1440" w:hanging="720"/>
        <w:rPr>
          <w:rFonts w:ascii="Calibri" w:hAnsi="Calibri" w:cs="Calibri"/>
          <w:strike/>
        </w:rPr>
      </w:pPr>
    </w:p>
    <w:p w14:paraId="16477256" w14:textId="77777777" w:rsidR="0054494E" w:rsidRPr="00A63B8F" w:rsidRDefault="0054494E" w:rsidP="0054494E">
      <w:pPr>
        <w:pStyle w:val="Heading2"/>
        <w:numPr>
          <w:ilvl w:val="0"/>
          <w:numId w:val="40"/>
        </w:numPr>
        <w:ind w:left="360"/>
        <w:jc w:val="left"/>
        <w:rPr>
          <w:rFonts w:ascii="Calibri" w:hAnsi="Calibri" w:cs="Calibri"/>
          <w:b/>
          <w:bCs/>
          <w:sz w:val="28"/>
          <w:szCs w:val="28"/>
        </w:rPr>
      </w:pPr>
      <w:bookmarkStart w:id="32" w:name="_Toc229728362"/>
      <w:r w:rsidRPr="00A63B8F">
        <w:rPr>
          <w:rFonts w:ascii="Calibri" w:hAnsi="Calibri" w:cs="Calibri"/>
          <w:b/>
          <w:bCs/>
          <w:sz w:val="28"/>
          <w:szCs w:val="28"/>
        </w:rPr>
        <w:t>Faculty Qualifications</w:t>
      </w:r>
      <w:bookmarkEnd w:id="32"/>
    </w:p>
    <w:p w14:paraId="4DF9F840" w14:textId="77777777" w:rsidR="0054494E" w:rsidRPr="00A63B8F" w:rsidRDefault="0054494E" w:rsidP="0054494E">
      <w:pPr>
        <w:ind w:left="360"/>
        <w:rPr>
          <w:rFonts w:ascii="Calibri" w:hAnsi="Calibri" w:cs="Calibri"/>
          <w:sz w:val="24"/>
          <w:szCs w:val="24"/>
        </w:rPr>
      </w:pPr>
      <w:r w:rsidRPr="00A63B8F">
        <w:rPr>
          <w:rFonts w:ascii="Calibri" w:hAnsi="Calibri" w:cs="Calibri"/>
          <w:sz w:val="24"/>
          <w:szCs w:val="24"/>
        </w:rPr>
        <w:t>Describe the qualifications of the faculty and how they are adequate to cover all the curricular areas of the program and also meet any applicable program criteria.  This description should include the composition, size, credentials, and experience of the faculty.  Complete Table 6-1.  Include faculty resumes in Appendix B.</w:t>
      </w:r>
    </w:p>
    <w:p w14:paraId="58CEF2DA" w14:textId="77777777" w:rsidR="0054494E" w:rsidRPr="00A63B8F" w:rsidRDefault="0054494E">
      <w:pPr>
        <w:pStyle w:val="BodyTextIndent2"/>
        <w:ind w:firstLine="0"/>
        <w:rPr>
          <w:rFonts w:ascii="Calibri" w:hAnsi="Calibri" w:cs="Calibri"/>
          <w:strike/>
        </w:rPr>
      </w:pPr>
    </w:p>
    <w:p w14:paraId="7AFDA406" w14:textId="77777777" w:rsidR="00FF01B4" w:rsidRPr="00A63B8F" w:rsidRDefault="00FF01B4" w:rsidP="00FF01B4">
      <w:pPr>
        <w:pStyle w:val="Heading2"/>
        <w:numPr>
          <w:ilvl w:val="0"/>
          <w:numId w:val="40"/>
        </w:numPr>
        <w:ind w:left="360"/>
        <w:jc w:val="left"/>
        <w:rPr>
          <w:rFonts w:ascii="Calibri" w:hAnsi="Calibri" w:cs="Calibri"/>
          <w:b/>
          <w:bCs/>
          <w:sz w:val="28"/>
          <w:szCs w:val="28"/>
        </w:rPr>
      </w:pPr>
      <w:bookmarkStart w:id="33" w:name="_Toc229728363"/>
      <w:r w:rsidRPr="00A63B8F">
        <w:rPr>
          <w:rFonts w:ascii="Calibri" w:hAnsi="Calibri" w:cs="Calibri"/>
          <w:b/>
          <w:bCs/>
          <w:sz w:val="28"/>
          <w:szCs w:val="28"/>
        </w:rPr>
        <w:t>Authority and Responsibility of Faculty</w:t>
      </w:r>
      <w:bookmarkEnd w:id="33"/>
    </w:p>
    <w:p w14:paraId="6F8A6D1E" w14:textId="77777777" w:rsidR="00FF01B4" w:rsidRPr="00A63B8F" w:rsidRDefault="00FF01B4" w:rsidP="00FF01B4">
      <w:pPr>
        <w:ind w:left="360"/>
        <w:rPr>
          <w:rFonts w:ascii="Calibri" w:hAnsi="Calibri" w:cs="Calibri"/>
          <w:sz w:val="24"/>
          <w:szCs w:val="24"/>
        </w:rPr>
      </w:pPr>
      <w:bookmarkStart w:id="34" w:name="OLE_LINK41"/>
      <w:r w:rsidRPr="00A63B8F">
        <w:rPr>
          <w:rFonts w:ascii="Calibri" w:hAnsi="Calibri" w:cs="Calibri"/>
          <w:sz w:val="24"/>
          <w:szCs w:val="24"/>
        </w:rPr>
        <w:t>Describe the role played by faculty members with respect to course creation, modification, and evaluation, their role in the definition and revision of program educational objectives and student outcomes, and their role in the attainment of the student outcomes.  Describe the roles of others on campus, e.g., dean or provost, with respect to these areas.</w:t>
      </w:r>
    </w:p>
    <w:bookmarkEnd w:id="34"/>
    <w:p w14:paraId="45C6F53A" w14:textId="77777777" w:rsidR="00FF01B4" w:rsidRPr="000D1CCC" w:rsidRDefault="00FF01B4">
      <w:pPr>
        <w:pStyle w:val="BodyTextIndent2"/>
        <w:ind w:firstLine="0"/>
        <w:rPr>
          <w:rFonts w:ascii="Calibri" w:hAnsi="Calibri" w:cs="Calibri"/>
          <w:strike/>
        </w:rPr>
      </w:pPr>
    </w:p>
    <w:p w14:paraId="3676A2FF" w14:textId="77777777" w:rsidR="00FF01B4" w:rsidRPr="00A63B8F" w:rsidRDefault="00FF01B4" w:rsidP="00FF01B4">
      <w:pPr>
        <w:pStyle w:val="Heading2"/>
        <w:numPr>
          <w:ilvl w:val="0"/>
          <w:numId w:val="40"/>
        </w:numPr>
        <w:ind w:left="360"/>
        <w:jc w:val="left"/>
        <w:rPr>
          <w:rFonts w:ascii="Calibri" w:hAnsi="Calibri" w:cs="Calibri"/>
          <w:b/>
          <w:bCs/>
          <w:sz w:val="28"/>
          <w:szCs w:val="28"/>
        </w:rPr>
      </w:pPr>
      <w:bookmarkStart w:id="35" w:name="_Toc229728364"/>
      <w:r w:rsidRPr="00A63B8F">
        <w:rPr>
          <w:rFonts w:ascii="Calibri" w:hAnsi="Calibri" w:cs="Calibri"/>
          <w:b/>
          <w:bCs/>
          <w:sz w:val="28"/>
          <w:szCs w:val="28"/>
        </w:rPr>
        <w:lastRenderedPageBreak/>
        <w:t>Faculty Workload</w:t>
      </w:r>
      <w:bookmarkEnd w:id="35"/>
    </w:p>
    <w:p w14:paraId="0057E695" w14:textId="77777777" w:rsidR="00FF01B4" w:rsidRPr="00A63B8F" w:rsidRDefault="00FF01B4" w:rsidP="00FF01B4">
      <w:pPr>
        <w:ind w:left="360"/>
        <w:rPr>
          <w:rFonts w:ascii="Calibri" w:hAnsi="Calibri" w:cs="Calibri"/>
          <w:sz w:val="24"/>
          <w:szCs w:val="24"/>
        </w:rPr>
      </w:pPr>
      <w:r w:rsidRPr="00A63B8F">
        <w:rPr>
          <w:rFonts w:ascii="Calibri" w:hAnsi="Calibri" w:cs="Calibri"/>
          <w:sz w:val="24"/>
          <w:szCs w:val="24"/>
        </w:rPr>
        <w:t>Complete Table 6-2, Faculty Workload Summary and describe this information in terms of workload expectations or requirements.</w:t>
      </w:r>
    </w:p>
    <w:p w14:paraId="2758E3F2" w14:textId="77777777" w:rsidR="0054494E" w:rsidRPr="000D1CCC" w:rsidRDefault="0054494E" w:rsidP="00A63B8F">
      <w:pPr>
        <w:rPr>
          <w:rFonts w:ascii="Calibri" w:hAnsi="Calibri" w:cs="Calibri"/>
          <w:sz w:val="24"/>
          <w:szCs w:val="24"/>
        </w:rPr>
      </w:pPr>
    </w:p>
    <w:p w14:paraId="182D78A9" w14:textId="77777777" w:rsidR="0054494E" w:rsidRPr="00A63B8F" w:rsidRDefault="0054494E" w:rsidP="008600B5">
      <w:pPr>
        <w:pStyle w:val="Heading2"/>
        <w:numPr>
          <w:ilvl w:val="0"/>
          <w:numId w:val="40"/>
        </w:numPr>
        <w:ind w:left="360"/>
        <w:jc w:val="left"/>
        <w:rPr>
          <w:rFonts w:ascii="Calibri" w:hAnsi="Calibri" w:cs="Calibri"/>
          <w:b/>
          <w:bCs/>
          <w:sz w:val="28"/>
          <w:szCs w:val="28"/>
        </w:rPr>
      </w:pPr>
      <w:bookmarkStart w:id="36" w:name="_Toc229728365"/>
      <w:r w:rsidRPr="00A63B8F">
        <w:rPr>
          <w:rFonts w:ascii="Calibri" w:hAnsi="Calibri" w:cs="Calibri"/>
          <w:b/>
          <w:bCs/>
          <w:sz w:val="28"/>
          <w:szCs w:val="28"/>
        </w:rPr>
        <w:t>Faculty Size</w:t>
      </w:r>
      <w:bookmarkEnd w:id="36"/>
    </w:p>
    <w:p w14:paraId="237AA94A" w14:textId="77777777" w:rsidR="0054494E" w:rsidRPr="00A63B8F" w:rsidRDefault="0054494E" w:rsidP="008600B5">
      <w:pPr>
        <w:ind w:left="360"/>
        <w:rPr>
          <w:rFonts w:ascii="Calibri" w:hAnsi="Calibri" w:cs="Calibri"/>
          <w:sz w:val="24"/>
          <w:szCs w:val="24"/>
        </w:rPr>
      </w:pPr>
      <w:r w:rsidRPr="00A63B8F">
        <w:rPr>
          <w:rFonts w:ascii="Calibri" w:hAnsi="Calibri" w:cs="Calibri"/>
          <w:sz w:val="24"/>
          <w:szCs w:val="24"/>
        </w:rPr>
        <w:t xml:space="preserve">Discuss the adequacy of the size of the faculty and describe the extent and quality of faculty involvement in interactions with students, student advising and counseling, university service activities, professional development, and interactions with industrial and professional practitioners including employers of students.  </w:t>
      </w:r>
    </w:p>
    <w:p w14:paraId="33BD30B5" w14:textId="77777777" w:rsidR="0054494E" w:rsidRPr="00A63B8F" w:rsidRDefault="0054494E" w:rsidP="008600B5">
      <w:pPr>
        <w:rPr>
          <w:rFonts w:ascii="Calibri" w:hAnsi="Calibri" w:cs="Calibri"/>
          <w:sz w:val="24"/>
          <w:szCs w:val="24"/>
        </w:rPr>
      </w:pPr>
    </w:p>
    <w:p w14:paraId="7C026BC3" w14:textId="77777777" w:rsidR="0054494E" w:rsidRPr="00A63B8F" w:rsidRDefault="0054494E" w:rsidP="008600B5">
      <w:pPr>
        <w:pStyle w:val="Heading2"/>
        <w:numPr>
          <w:ilvl w:val="0"/>
          <w:numId w:val="40"/>
        </w:numPr>
        <w:ind w:left="360"/>
        <w:jc w:val="left"/>
        <w:rPr>
          <w:rFonts w:ascii="Calibri" w:hAnsi="Calibri" w:cs="Calibri"/>
          <w:b/>
          <w:bCs/>
          <w:sz w:val="28"/>
          <w:szCs w:val="28"/>
        </w:rPr>
      </w:pPr>
      <w:bookmarkStart w:id="37" w:name="_Toc229728366"/>
      <w:bookmarkStart w:id="38" w:name="OLE_LINK3"/>
      <w:r w:rsidRPr="00A63B8F">
        <w:rPr>
          <w:rFonts w:ascii="Calibri" w:hAnsi="Calibri" w:cs="Calibri"/>
          <w:b/>
          <w:bCs/>
          <w:sz w:val="28"/>
          <w:szCs w:val="28"/>
        </w:rPr>
        <w:t>Professional Development</w:t>
      </w:r>
      <w:bookmarkEnd w:id="37"/>
    </w:p>
    <w:p w14:paraId="03ED1A25" w14:textId="77777777" w:rsidR="0054494E" w:rsidRPr="00A63B8F" w:rsidRDefault="0054494E" w:rsidP="008600B5">
      <w:pPr>
        <w:ind w:left="360"/>
        <w:rPr>
          <w:rFonts w:ascii="Calibri" w:hAnsi="Calibri" w:cs="Calibri"/>
          <w:sz w:val="24"/>
          <w:szCs w:val="24"/>
        </w:rPr>
      </w:pPr>
      <w:bookmarkStart w:id="39" w:name="OLE_LINK42"/>
      <w:r w:rsidRPr="00A63B8F">
        <w:rPr>
          <w:rFonts w:ascii="Calibri" w:hAnsi="Calibri" w:cs="Calibri"/>
          <w:sz w:val="24"/>
          <w:szCs w:val="24"/>
        </w:rPr>
        <w:t>Provide detailed descriptions of professional development activities for each faculty member.</w:t>
      </w:r>
    </w:p>
    <w:bookmarkEnd w:id="39"/>
    <w:p w14:paraId="3A10AC1F" w14:textId="77777777" w:rsidR="0054494E" w:rsidRPr="000D1CCC" w:rsidRDefault="0054494E" w:rsidP="0054494E">
      <w:pPr>
        <w:ind w:left="720"/>
        <w:rPr>
          <w:rFonts w:ascii="Calibri" w:hAnsi="Calibri" w:cs="Calibri"/>
          <w:sz w:val="24"/>
          <w:szCs w:val="24"/>
        </w:rPr>
      </w:pPr>
    </w:p>
    <w:bookmarkEnd w:id="38"/>
    <w:p w14:paraId="46E343EB" w14:textId="77777777" w:rsidR="0054494E" w:rsidRPr="000D1CCC" w:rsidRDefault="0054494E">
      <w:pPr>
        <w:ind w:left="720"/>
        <w:jc w:val="both"/>
        <w:rPr>
          <w:rFonts w:ascii="Calibri" w:hAnsi="Calibri" w:cs="Calibri"/>
          <w:iCs/>
          <w:sz w:val="24"/>
          <w:szCs w:val="24"/>
        </w:rPr>
      </w:pPr>
    </w:p>
    <w:p w14:paraId="78F4173C" w14:textId="77777777" w:rsidR="00FF01B4" w:rsidRPr="000D1CCC" w:rsidRDefault="00FF01B4" w:rsidP="00FF01B4">
      <w:pPr>
        <w:pStyle w:val="Heading2"/>
        <w:rPr>
          <w:rFonts w:ascii="Calibri" w:hAnsi="Calibri" w:cs="Calibri"/>
        </w:rPr>
      </w:pPr>
      <w:bookmarkStart w:id="40" w:name="_Toc229728367"/>
      <w:bookmarkStart w:id="41" w:name="_Hlk175833610"/>
      <w:r w:rsidRPr="000D1CCC">
        <w:rPr>
          <w:rFonts w:ascii="Calibri" w:hAnsi="Calibri" w:cs="Calibri"/>
        </w:rPr>
        <w:t>Table 6-1.  Faculty Qualifications</w:t>
      </w:r>
      <w:bookmarkEnd w:id="40"/>
    </w:p>
    <w:p w14:paraId="472C5182" w14:textId="77777777" w:rsidR="00FF01B4" w:rsidRPr="000D1CCC" w:rsidRDefault="00FF01B4" w:rsidP="00FF01B4">
      <w:pPr>
        <w:rPr>
          <w:rFonts w:ascii="Calibri" w:hAnsi="Calibri" w:cs="Calibri"/>
        </w:rPr>
      </w:pPr>
    </w:p>
    <w:p w14:paraId="0A3FB3AF" w14:textId="77777777" w:rsidR="00FF01B4" w:rsidRPr="000D1CCC" w:rsidRDefault="00FF01B4" w:rsidP="00FF01B4">
      <w:pPr>
        <w:rPr>
          <w:rFonts w:ascii="Calibri" w:hAnsi="Calibri" w:cs="Calibri"/>
          <w:b/>
        </w:rPr>
      </w:pPr>
      <w:bookmarkStart w:id="42" w:name="_Hlk175833588"/>
      <w:r w:rsidRPr="000D1CCC">
        <w:rPr>
          <w:rFonts w:ascii="Calibri" w:hAnsi="Calibri" w:cs="Calibri"/>
          <w:b/>
        </w:rPr>
        <w:t>Name of Program</w:t>
      </w:r>
    </w:p>
    <w:p w14:paraId="48DCF0AE" w14:textId="77777777" w:rsidR="00FF01B4" w:rsidRPr="000D1CCC" w:rsidRDefault="00FF01B4" w:rsidP="00FF01B4">
      <w:pPr>
        <w:rPr>
          <w:rFonts w:ascii="Calibri" w:hAnsi="Calibri" w:cs="Calibri"/>
          <w:b/>
        </w:rPr>
      </w:pPr>
    </w:p>
    <w:p w14:paraId="5F0A0E36" w14:textId="77777777" w:rsidR="00FF01B4" w:rsidRPr="00A63B8F" w:rsidRDefault="00FF01B4" w:rsidP="00FF01B4">
      <w:pPr>
        <w:rPr>
          <w:rFonts w:ascii="Calibri" w:hAnsi="Calibri" w:cs="Calibri"/>
        </w:rPr>
      </w:pPr>
      <w:r w:rsidRPr="000D1CCC">
        <w:rPr>
          <w:rFonts w:ascii="Calibri" w:hAnsi="Calibri" w:cs="Calibri"/>
        </w:rPr>
        <w:t xml:space="preserve">Instructions:  Complete the table for each member of the faculty in the program.  Add additional rows or use additional sheets if necessary.  </w:t>
      </w:r>
      <w:r w:rsidRPr="00A63B8F">
        <w:rPr>
          <w:rFonts w:ascii="Calibri" w:hAnsi="Calibri" w:cs="Calibri"/>
        </w:rPr>
        <w:t xml:space="preserve">Updated information is to be provided at the time of the visit.  </w:t>
      </w:r>
    </w:p>
    <w:p w14:paraId="1FD02701" w14:textId="77777777" w:rsidR="00FF01B4" w:rsidRPr="00A63B8F" w:rsidRDefault="00FF01B4" w:rsidP="00FF01B4">
      <w:pPr>
        <w:rPr>
          <w:rFonts w:ascii="Calibri" w:hAnsi="Calibri" w:cs="Calibri"/>
        </w:rPr>
      </w:pPr>
    </w:p>
    <w:p w14:paraId="25C38510" w14:textId="77777777" w:rsidR="00FF01B4" w:rsidRPr="00A63B8F" w:rsidRDefault="00FF01B4" w:rsidP="008600B5">
      <w:pPr>
        <w:pStyle w:val="Heading2"/>
        <w:jc w:val="left"/>
        <w:rPr>
          <w:rFonts w:ascii="Calibri" w:hAnsi="Calibri" w:cs="Calibri"/>
          <w:b/>
          <w:bCs/>
          <w:sz w:val="32"/>
          <w:szCs w:val="32"/>
        </w:rPr>
      </w:pPr>
      <w:bookmarkStart w:id="43" w:name="_Toc229728368"/>
      <w:r w:rsidRPr="00A63B8F">
        <w:rPr>
          <w:rFonts w:ascii="Calibri" w:hAnsi="Calibri" w:cs="Calibri"/>
          <w:b/>
          <w:bCs/>
          <w:sz w:val="32"/>
          <w:szCs w:val="32"/>
        </w:rPr>
        <w:t>Table 6-1.  Faculty Qualifications</w:t>
      </w:r>
      <w:bookmarkEnd w:id="43"/>
    </w:p>
    <w:p w14:paraId="58D483C3" w14:textId="77777777" w:rsidR="00FF01B4" w:rsidRPr="00A63B8F" w:rsidRDefault="00FF01B4" w:rsidP="00FF01B4">
      <w:pPr>
        <w:rPr>
          <w:rFonts w:ascii="Calibri" w:hAnsi="Calibri" w:cs="Calibri"/>
        </w:rPr>
      </w:pPr>
    </w:p>
    <w:p w14:paraId="6BCFBE95" w14:textId="77777777" w:rsidR="00FF01B4" w:rsidRPr="00A63B8F" w:rsidRDefault="00FF01B4" w:rsidP="00FF01B4">
      <w:pPr>
        <w:rPr>
          <w:rFonts w:ascii="Calibri" w:hAnsi="Calibri" w:cs="Calibri"/>
          <w:b/>
        </w:rPr>
      </w:pPr>
      <w:r w:rsidRPr="00A63B8F">
        <w:rPr>
          <w:rFonts w:ascii="Calibri" w:hAnsi="Calibri" w:cs="Calibri"/>
          <w:b/>
        </w:rPr>
        <w:t>Name of Program</w:t>
      </w:r>
    </w:p>
    <w:p w14:paraId="1BCF45CE" w14:textId="77777777" w:rsidR="00FF01B4" w:rsidRPr="00A63B8F" w:rsidRDefault="00FF01B4" w:rsidP="00FF01B4">
      <w:pPr>
        <w:rPr>
          <w:rFonts w:ascii="Calibri" w:hAnsi="Calibri" w:cs="Calibri"/>
          <w:b/>
        </w:rPr>
      </w:pPr>
    </w:p>
    <w:p w14:paraId="79B5A40F" w14:textId="77777777" w:rsidR="00FF01B4" w:rsidRPr="00A63B8F" w:rsidRDefault="00FF01B4" w:rsidP="00FF01B4">
      <w:pPr>
        <w:rPr>
          <w:rFonts w:ascii="Calibri" w:hAnsi="Calibri" w:cs="Calibri"/>
        </w:rPr>
      </w:pPr>
      <w:r w:rsidRPr="00A63B8F">
        <w:rPr>
          <w:rFonts w:ascii="Calibri" w:hAnsi="Calibri" w:cs="Calibri"/>
        </w:rPr>
        <w:t xml:space="preserve">Instructions:  Complete the table for each member of the faculty in the program.  Add additional rows or use additional sheets if necessary.  Updated information is to be provided at the time of the visit.  </w:t>
      </w:r>
    </w:p>
    <w:p w14:paraId="4863C471" w14:textId="77777777" w:rsidR="00FF01B4" w:rsidRPr="00A63B8F" w:rsidRDefault="00FF01B4" w:rsidP="00FF01B4">
      <w:pPr>
        <w:rPr>
          <w:rFonts w:ascii="Calibri" w:hAnsi="Calibri" w:cs="Calibri"/>
        </w:rPr>
      </w:pPr>
    </w:p>
    <w:tbl>
      <w:tblPr>
        <w:tblStyle w:val="GridTable1Light"/>
        <w:tblW w:w="0" w:type="auto"/>
        <w:tblLook w:val="04A0" w:firstRow="1" w:lastRow="0" w:firstColumn="1" w:lastColumn="0" w:noHBand="0" w:noVBand="1"/>
      </w:tblPr>
      <w:tblGrid>
        <w:gridCol w:w="4609"/>
        <w:gridCol w:w="2384"/>
        <w:gridCol w:w="638"/>
        <w:gridCol w:w="1137"/>
        <w:gridCol w:w="638"/>
        <w:gridCol w:w="810"/>
        <w:gridCol w:w="724"/>
        <w:gridCol w:w="811"/>
        <w:gridCol w:w="1154"/>
      </w:tblGrid>
      <w:tr w:rsidR="00FF01B4" w:rsidRPr="00A63B8F" w14:paraId="45ED0B16" w14:textId="77777777" w:rsidTr="00FF01B4">
        <w:trPr>
          <w:cnfStyle w:val="100000000000" w:firstRow="1" w:lastRow="0" w:firstColumn="0" w:lastColumn="0" w:oddVBand="0" w:evenVBand="0" w:oddHBand="0" w:evenHBand="0" w:firstRowFirstColumn="0" w:firstRowLastColumn="0" w:lastRowFirstColumn="0" w:lastRowLastColumn="0"/>
          <w:trHeight w:val="140"/>
          <w:tblHeader/>
        </w:trPr>
        <w:tc>
          <w:tcPr>
            <w:cnfStyle w:val="001000000000" w:firstRow="0" w:lastRow="0" w:firstColumn="1" w:lastColumn="0" w:oddVBand="0" w:evenVBand="0" w:oddHBand="0" w:evenHBand="0" w:firstRowFirstColumn="0" w:firstRowLastColumn="0" w:lastRowFirstColumn="0" w:lastRowLastColumn="0"/>
            <w:tcW w:w="4609" w:type="dxa"/>
            <w:tcBorders>
              <w:top w:val="single" w:sz="12" w:space="0" w:color="auto"/>
            </w:tcBorders>
            <w:shd w:val="clear" w:color="auto" w:fill="BFBFBF"/>
          </w:tcPr>
          <w:p w14:paraId="669C3CB3" w14:textId="77777777" w:rsidR="00FF01B4" w:rsidRPr="00A63B8F" w:rsidRDefault="00FF01B4" w:rsidP="0081030C">
            <w:pPr>
              <w:rPr>
                <w:rFonts w:ascii="Calibri" w:hAnsi="Calibri" w:cs="Calibri"/>
                <w:b w:val="0"/>
                <w:bCs w:val="0"/>
              </w:rPr>
            </w:pPr>
          </w:p>
        </w:tc>
        <w:tc>
          <w:tcPr>
            <w:tcW w:w="2384" w:type="dxa"/>
            <w:tcBorders>
              <w:top w:val="single" w:sz="12" w:space="0" w:color="auto"/>
            </w:tcBorders>
            <w:shd w:val="clear" w:color="auto" w:fill="BFBFBF"/>
          </w:tcPr>
          <w:p w14:paraId="12D18322" w14:textId="77777777" w:rsidR="00FF01B4" w:rsidRPr="00A63B8F" w:rsidRDefault="00FF01B4" w:rsidP="0081030C">
            <w:pP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rPr>
            </w:pPr>
          </w:p>
        </w:tc>
        <w:tc>
          <w:tcPr>
            <w:tcW w:w="638" w:type="dxa"/>
            <w:tcBorders>
              <w:top w:val="single" w:sz="12" w:space="0" w:color="auto"/>
            </w:tcBorders>
            <w:shd w:val="clear" w:color="auto" w:fill="BFBFBF"/>
          </w:tcPr>
          <w:p w14:paraId="0AA07C9B" w14:textId="77777777" w:rsidR="00FF01B4" w:rsidRPr="00A63B8F" w:rsidRDefault="00FF01B4" w:rsidP="0081030C">
            <w:pP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rPr>
            </w:pPr>
          </w:p>
        </w:tc>
        <w:tc>
          <w:tcPr>
            <w:tcW w:w="1137" w:type="dxa"/>
            <w:tcBorders>
              <w:top w:val="single" w:sz="12" w:space="0" w:color="auto"/>
            </w:tcBorders>
            <w:shd w:val="clear" w:color="auto" w:fill="BFBFBF"/>
          </w:tcPr>
          <w:p w14:paraId="49D90433" w14:textId="77777777" w:rsidR="00FF01B4" w:rsidRPr="00A63B8F" w:rsidRDefault="00FF01B4" w:rsidP="0081030C">
            <w:pP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rPr>
            </w:pPr>
          </w:p>
        </w:tc>
        <w:tc>
          <w:tcPr>
            <w:tcW w:w="638" w:type="dxa"/>
            <w:tcBorders>
              <w:top w:val="single" w:sz="12" w:space="0" w:color="auto"/>
            </w:tcBorders>
            <w:shd w:val="clear" w:color="auto" w:fill="BFBFBF"/>
          </w:tcPr>
          <w:p w14:paraId="2582F3B8" w14:textId="77777777" w:rsidR="00FF01B4" w:rsidRPr="00A63B8F" w:rsidRDefault="00FF01B4" w:rsidP="0081030C">
            <w:pP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rPr>
            </w:pPr>
          </w:p>
        </w:tc>
        <w:tc>
          <w:tcPr>
            <w:tcW w:w="2345" w:type="dxa"/>
            <w:gridSpan w:val="3"/>
            <w:tcBorders>
              <w:top w:val="single" w:sz="12" w:space="0" w:color="auto"/>
            </w:tcBorders>
            <w:vAlign w:val="bottom"/>
          </w:tcPr>
          <w:p w14:paraId="2BCC8F7E" w14:textId="77777777" w:rsidR="00FF01B4" w:rsidRPr="00A63B8F" w:rsidRDefault="00FF01B4" w:rsidP="0081030C">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rPr>
            </w:pPr>
            <w:r w:rsidRPr="00A63B8F">
              <w:rPr>
                <w:rFonts w:ascii="Calibri" w:hAnsi="Calibri" w:cs="Calibri"/>
                <w:b w:val="0"/>
                <w:bCs w:val="0"/>
              </w:rPr>
              <w:t>Years of Experience</w:t>
            </w:r>
          </w:p>
        </w:tc>
        <w:tc>
          <w:tcPr>
            <w:tcW w:w="1154" w:type="dxa"/>
            <w:tcBorders>
              <w:top w:val="single" w:sz="12" w:space="0" w:color="auto"/>
            </w:tcBorders>
            <w:shd w:val="clear" w:color="auto" w:fill="BFBFBF"/>
          </w:tcPr>
          <w:p w14:paraId="61A9B0B5" w14:textId="77777777" w:rsidR="00FF01B4" w:rsidRPr="00A63B8F" w:rsidRDefault="00FF01B4" w:rsidP="0081030C">
            <w:pP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rPr>
            </w:pPr>
          </w:p>
        </w:tc>
      </w:tr>
      <w:tr w:rsidR="00FF01B4" w:rsidRPr="00A63B8F" w14:paraId="6E389169" w14:textId="77777777" w:rsidTr="00FF01B4">
        <w:trPr>
          <w:cnfStyle w:val="100000000000" w:firstRow="1" w:lastRow="0" w:firstColumn="0" w:lastColumn="0" w:oddVBand="0" w:evenVBand="0" w:oddHBand="0" w:evenHBand="0" w:firstRowFirstColumn="0" w:firstRowLastColumn="0" w:lastRowFirstColumn="0" w:lastRowLastColumn="0"/>
          <w:cantSplit/>
          <w:trHeight w:val="2254"/>
          <w:tblHeader/>
        </w:trPr>
        <w:tc>
          <w:tcPr>
            <w:cnfStyle w:val="001000000000" w:firstRow="0" w:lastRow="0" w:firstColumn="1" w:lastColumn="0" w:oddVBand="0" w:evenVBand="0" w:oddHBand="0" w:evenHBand="0" w:firstRowFirstColumn="0" w:firstRowLastColumn="0" w:lastRowFirstColumn="0" w:lastRowLastColumn="0"/>
            <w:tcW w:w="4609" w:type="dxa"/>
          </w:tcPr>
          <w:p w14:paraId="31CF2415" w14:textId="77777777" w:rsidR="00FF01B4" w:rsidRPr="00A63B8F" w:rsidRDefault="00FF01B4" w:rsidP="0081030C">
            <w:pPr>
              <w:rPr>
                <w:rFonts w:ascii="Calibri" w:hAnsi="Calibri" w:cs="Calibri"/>
                <w:b w:val="0"/>
                <w:bCs w:val="0"/>
              </w:rPr>
            </w:pPr>
            <w:r w:rsidRPr="00A63B8F">
              <w:rPr>
                <w:rFonts w:ascii="Calibri" w:hAnsi="Calibri" w:cs="Calibri"/>
                <w:b w:val="0"/>
                <w:bCs w:val="0"/>
              </w:rPr>
              <w:t>Faculty Name</w:t>
            </w:r>
          </w:p>
        </w:tc>
        <w:tc>
          <w:tcPr>
            <w:tcW w:w="2384" w:type="dxa"/>
          </w:tcPr>
          <w:p w14:paraId="72A81257" w14:textId="77777777" w:rsidR="00FF01B4" w:rsidRPr="00A63B8F" w:rsidRDefault="00FF01B4" w:rsidP="0081030C">
            <w:pP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A63B8F">
              <w:rPr>
                <w:rFonts w:ascii="Calibri" w:hAnsi="Calibri" w:cs="Calibri"/>
                <w:b w:val="0"/>
                <w:bCs w:val="0"/>
              </w:rPr>
              <w:t>Highest Degree Earned:</w:t>
            </w:r>
          </w:p>
          <w:p w14:paraId="34D49635" w14:textId="77777777" w:rsidR="00FF01B4" w:rsidRPr="00A63B8F" w:rsidRDefault="00FF01B4" w:rsidP="0081030C">
            <w:pP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rPr>
            </w:pPr>
            <w:r w:rsidRPr="00A63B8F">
              <w:rPr>
                <w:rFonts w:ascii="Calibri" w:hAnsi="Calibri" w:cs="Calibri"/>
                <w:b w:val="0"/>
                <w:bCs w:val="0"/>
              </w:rPr>
              <w:t>Field and Year</w:t>
            </w:r>
          </w:p>
        </w:tc>
        <w:tc>
          <w:tcPr>
            <w:tcW w:w="638" w:type="dxa"/>
            <w:textDirection w:val="btLr"/>
            <w:vAlign w:val="center"/>
          </w:tcPr>
          <w:p w14:paraId="5A9339CE" w14:textId="77777777" w:rsidR="00FF01B4" w:rsidRPr="00A63B8F" w:rsidRDefault="00FF01B4" w:rsidP="0081030C">
            <w:pPr>
              <w:ind w:left="113" w:right="113"/>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rPr>
            </w:pPr>
            <w:r w:rsidRPr="00A63B8F">
              <w:rPr>
                <w:rFonts w:ascii="Calibri" w:hAnsi="Calibri" w:cs="Calibri"/>
                <w:b w:val="0"/>
                <w:bCs w:val="0"/>
              </w:rPr>
              <w:t>Rank</w:t>
            </w:r>
            <w:r w:rsidRPr="00A63B8F">
              <w:rPr>
                <w:rStyle w:val="FootnoteReference"/>
                <w:rFonts w:ascii="Calibri" w:hAnsi="Calibri" w:cs="Calibri"/>
                <w:b w:val="0"/>
                <w:bCs w:val="0"/>
              </w:rPr>
              <w:footnoteReference w:id="3"/>
            </w:r>
          </w:p>
        </w:tc>
        <w:tc>
          <w:tcPr>
            <w:tcW w:w="1137" w:type="dxa"/>
            <w:textDirection w:val="btLr"/>
            <w:vAlign w:val="center"/>
          </w:tcPr>
          <w:p w14:paraId="5D1D89C6" w14:textId="77777777" w:rsidR="00FF01B4" w:rsidRPr="00A63B8F" w:rsidRDefault="00FF01B4" w:rsidP="0081030C">
            <w:pPr>
              <w:ind w:left="113" w:right="113"/>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A63B8F">
              <w:rPr>
                <w:rFonts w:ascii="Calibri" w:hAnsi="Calibri" w:cs="Calibri"/>
                <w:b w:val="0"/>
                <w:bCs w:val="0"/>
              </w:rPr>
              <w:t>Type of Academic Appointment</w:t>
            </w:r>
            <w:r w:rsidRPr="00A63B8F">
              <w:rPr>
                <w:rStyle w:val="FootnoteReference"/>
                <w:rFonts w:ascii="Calibri" w:hAnsi="Calibri" w:cs="Calibri"/>
                <w:b w:val="0"/>
                <w:bCs w:val="0"/>
              </w:rPr>
              <w:footnoteReference w:id="4"/>
            </w:r>
          </w:p>
          <w:p w14:paraId="513B4706" w14:textId="77777777" w:rsidR="00FF01B4" w:rsidRPr="00A63B8F" w:rsidRDefault="00FF01B4" w:rsidP="0081030C">
            <w:pPr>
              <w:ind w:left="113" w:right="113"/>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rPr>
            </w:pPr>
            <w:r w:rsidRPr="00A63B8F">
              <w:rPr>
                <w:rFonts w:ascii="Calibri" w:hAnsi="Calibri" w:cs="Calibri"/>
                <w:b w:val="0"/>
                <w:bCs w:val="0"/>
              </w:rPr>
              <w:t>T, TT, or OA</w:t>
            </w:r>
          </w:p>
        </w:tc>
        <w:tc>
          <w:tcPr>
            <w:tcW w:w="638" w:type="dxa"/>
            <w:textDirection w:val="btLr"/>
            <w:vAlign w:val="center"/>
          </w:tcPr>
          <w:p w14:paraId="6A207FB4" w14:textId="77777777" w:rsidR="00FF01B4" w:rsidRPr="00A63B8F" w:rsidRDefault="00FF01B4" w:rsidP="0081030C">
            <w:pPr>
              <w:ind w:left="113" w:right="113"/>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rPr>
            </w:pPr>
            <w:r w:rsidRPr="00A63B8F">
              <w:rPr>
                <w:rFonts w:ascii="Calibri" w:hAnsi="Calibri" w:cs="Calibri"/>
                <w:b w:val="0"/>
                <w:bCs w:val="0"/>
              </w:rPr>
              <w:t>FT or PT</w:t>
            </w:r>
            <w:r w:rsidRPr="00A63B8F">
              <w:rPr>
                <w:rStyle w:val="FootnoteReference"/>
                <w:rFonts w:ascii="Calibri" w:hAnsi="Calibri" w:cs="Calibri"/>
                <w:b w:val="0"/>
                <w:bCs w:val="0"/>
              </w:rPr>
              <w:footnoteReference w:id="5"/>
            </w:r>
          </w:p>
        </w:tc>
        <w:tc>
          <w:tcPr>
            <w:tcW w:w="810" w:type="dxa"/>
            <w:textDirection w:val="btLr"/>
            <w:vAlign w:val="center"/>
          </w:tcPr>
          <w:p w14:paraId="7BD00403" w14:textId="77777777" w:rsidR="00FF01B4" w:rsidRPr="00A63B8F" w:rsidRDefault="00FF01B4" w:rsidP="0081030C">
            <w:pPr>
              <w:ind w:left="113" w:right="113"/>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rPr>
            </w:pPr>
            <w:r w:rsidRPr="00A63B8F">
              <w:rPr>
                <w:rFonts w:ascii="Calibri" w:hAnsi="Calibri" w:cs="Calibri"/>
                <w:b w:val="0"/>
                <w:bCs w:val="0"/>
              </w:rPr>
              <w:t>Govt./Ind. Practice</w:t>
            </w:r>
          </w:p>
        </w:tc>
        <w:tc>
          <w:tcPr>
            <w:tcW w:w="724" w:type="dxa"/>
            <w:textDirection w:val="btLr"/>
            <w:vAlign w:val="center"/>
          </w:tcPr>
          <w:p w14:paraId="7636EF4E" w14:textId="77777777" w:rsidR="00FF01B4" w:rsidRPr="00A63B8F" w:rsidRDefault="00FF01B4" w:rsidP="0081030C">
            <w:pPr>
              <w:ind w:left="113" w:right="113"/>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rPr>
            </w:pPr>
            <w:r w:rsidRPr="00A63B8F">
              <w:rPr>
                <w:rFonts w:ascii="Calibri" w:hAnsi="Calibri" w:cs="Calibri"/>
                <w:b w:val="0"/>
                <w:bCs w:val="0"/>
              </w:rPr>
              <w:t>Teaching</w:t>
            </w:r>
          </w:p>
        </w:tc>
        <w:tc>
          <w:tcPr>
            <w:tcW w:w="811" w:type="dxa"/>
            <w:textDirection w:val="btLr"/>
            <w:vAlign w:val="center"/>
          </w:tcPr>
          <w:p w14:paraId="34878C3B" w14:textId="77777777" w:rsidR="00FF01B4" w:rsidRPr="00A63B8F" w:rsidRDefault="00FF01B4" w:rsidP="0081030C">
            <w:pPr>
              <w:ind w:left="113" w:right="113"/>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rPr>
            </w:pPr>
            <w:r w:rsidRPr="00A63B8F">
              <w:rPr>
                <w:rFonts w:ascii="Calibri" w:hAnsi="Calibri" w:cs="Calibri"/>
                <w:b w:val="0"/>
                <w:bCs w:val="0"/>
              </w:rPr>
              <w:t>This Institution</w:t>
            </w:r>
          </w:p>
        </w:tc>
        <w:tc>
          <w:tcPr>
            <w:tcW w:w="1154" w:type="dxa"/>
            <w:textDirection w:val="btLr"/>
            <w:vAlign w:val="center"/>
          </w:tcPr>
          <w:p w14:paraId="4F1B87E1" w14:textId="77777777" w:rsidR="00FF01B4" w:rsidRPr="00A63B8F" w:rsidRDefault="00FF01B4" w:rsidP="0081030C">
            <w:pPr>
              <w:ind w:left="113" w:right="113"/>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rPr>
            </w:pPr>
            <w:r w:rsidRPr="00A63B8F">
              <w:rPr>
                <w:rFonts w:ascii="Calibri" w:hAnsi="Calibri" w:cs="Calibri"/>
                <w:b w:val="0"/>
                <w:bCs w:val="0"/>
              </w:rPr>
              <w:t>Professional Registration / Certification</w:t>
            </w:r>
          </w:p>
        </w:tc>
      </w:tr>
      <w:tr w:rsidR="00FF01B4" w:rsidRPr="00A63B8F" w14:paraId="59D8F74B" w14:textId="77777777" w:rsidTr="00FF01B4">
        <w:trPr>
          <w:trHeight w:val="297"/>
        </w:trPr>
        <w:tc>
          <w:tcPr>
            <w:cnfStyle w:val="001000000000" w:firstRow="0" w:lastRow="0" w:firstColumn="1" w:lastColumn="0" w:oddVBand="0" w:evenVBand="0" w:oddHBand="0" w:evenHBand="0" w:firstRowFirstColumn="0" w:firstRowLastColumn="0" w:lastRowFirstColumn="0" w:lastRowLastColumn="0"/>
            <w:tcW w:w="4609" w:type="dxa"/>
          </w:tcPr>
          <w:p w14:paraId="0B2F5EB6" w14:textId="77777777" w:rsidR="00FF01B4" w:rsidRPr="00A63B8F" w:rsidRDefault="00FF01B4" w:rsidP="0081030C">
            <w:pPr>
              <w:rPr>
                <w:rFonts w:ascii="Calibri" w:hAnsi="Calibri" w:cs="Calibri"/>
                <w:b w:val="0"/>
                <w:bCs w:val="0"/>
              </w:rPr>
            </w:pPr>
          </w:p>
        </w:tc>
        <w:tc>
          <w:tcPr>
            <w:tcW w:w="2384" w:type="dxa"/>
          </w:tcPr>
          <w:p w14:paraId="33511F72" w14:textId="77777777" w:rsidR="00FF01B4" w:rsidRPr="00A63B8F" w:rsidRDefault="00FF01B4" w:rsidP="0081030C">
            <w:pP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638" w:type="dxa"/>
          </w:tcPr>
          <w:p w14:paraId="4A301C26" w14:textId="77777777" w:rsidR="00FF01B4" w:rsidRPr="00A63B8F" w:rsidRDefault="00FF01B4" w:rsidP="0081030C">
            <w:pP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1137" w:type="dxa"/>
          </w:tcPr>
          <w:p w14:paraId="32B4BF70" w14:textId="77777777" w:rsidR="00FF01B4" w:rsidRPr="00A63B8F" w:rsidRDefault="00FF01B4" w:rsidP="0081030C">
            <w:pP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638" w:type="dxa"/>
          </w:tcPr>
          <w:p w14:paraId="5B20F929" w14:textId="77777777" w:rsidR="00FF01B4" w:rsidRPr="00A63B8F" w:rsidRDefault="00FF01B4" w:rsidP="0081030C">
            <w:pP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810" w:type="dxa"/>
          </w:tcPr>
          <w:p w14:paraId="1B03930E" w14:textId="77777777" w:rsidR="00FF01B4" w:rsidRPr="00A63B8F" w:rsidRDefault="00FF01B4" w:rsidP="0081030C">
            <w:pP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724" w:type="dxa"/>
          </w:tcPr>
          <w:p w14:paraId="732D4EE8" w14:textId="77777777" w:rsidR="00FF01B4" w:rsidRPr="00A63B8F" w:rsidRDefault="00FF01B4" w:rsidP="0081030C">
            <w:pP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811" w:type="dxa"/>
          </w:tcPr>
          <w:p w14:paraId="2C391DC8" w14:textId="77777777" w:rsidR="00FF01B4" w:rsidRPr="00A63B8F" w:rsidRDefault="00FF01B4" w:rsidP="0081030C">
            <w:pP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1154" w:type="dxa"/>
          </w:tcPr>
          <w:p w14:paraId="2638531B" w14:textId="77777777" w:rsidR="00FF01B4" w:rsidRPr="00A63B8F" w:rsidRDefault="00FF01B4" w:rsidP="0081030C">
            <w:pPr>
              <w:cnfStyle w:val="000000000000" w:firstRow="0" w:lastRow="0" w:firstColumn="0" w:lastColumn="0" w:oddVBand="0" w:evenVBand="0" w:oddHBand="0" w:evenHBand="0" w:firstRowFirstColumn="0" w:firstRowLastColumn="0" w:lastRowFirstColumn="0" w:lastRowLastColumn="0"/>
              <w:rPr>
                <w:rFonts w:ascii="Calibri" w:hAnsi="Calibri" w:cs="Calibri"/>
              </w:rPr>
            </w:pPr>
          </w:p>
        </w:tc>
      </w:tr>
      <w:tr w:rsidR="00FF01B4" w:rsidRPr="00A63B8F" w14:paraId="4610F63F" w14:textId="77777777" w:rsidTr="00FF01B4">
        <w:trPr>
          <w:trHeight w:val="281"/>
        </w:trPr>
        <w:tc>
          <w:tcPr>
            <w:cnfStyle w:val="001000000000" w:firstRow="0" w:lastRow="0" w:firstColumn="1" w:lastColumn="0" w:oddVBand="0" w:evenVBand="0" w:oddHBand="0" w:evenHBand="0" w:firstRowFirstColumn="0" w:firstRowLastColumn="0" w:lastRowFirstColumn="0" w:lastRowLastColumn="0"/>
            <w:tcW w:w="4609" w:type="dxa"/>
          </w:tcPr>
          <w:p w14:paraId="7393D2D5" w14:textId="77777777" w:rsidR="00FF01B4" w:rsidRPr="00A63B8F" w:rsidRDefault="00FF01B4" w:rsidP="0081030C">
            <w:pPr>
              <w:rPr>
                <w:rFonts w:ascii="Calibri" w:hAnsi="Calibri" w:cs="Calibri"/>
                <w:b w:val="0"/>
                <w:bCs w:val="0"/>
              </w:rPr>
            </w:pPr>
          </w:p>
        </w:tc>
        <w:tc>
          <w:tcPr>
            <w:tcW w:w="2384" w:type="dxa"/>
          </w:tcPr>
          <w:p w14:paraId="090C2660" w14:textId="77777777" w:rsidR="00FF01B4" w:rsidRPr="00A63B8F" w:rsidRDefault="00FF01B4" w:rsidP="0081030C">
            <w:pP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638" w:type="dxa"/>
          </w:tcPr>
          <w:p w14:paraId="3228E10E" w14:textId="77777777" w:rsidR="00FF01B4" w:rsidRPr="00A63B8F" w:rsidRDefault="00FF01B4" w:rsidP="0081030C">
            <w:pP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1137" w:type="dxa"/>
          </w:tcPr>
          <w:p w14:paraId="654EA80E" w14:textId="77777777" w:rsidR="00FF01B4" w:rsidRPr="00A63B8F" w:rsidRDefault="00FF01B4" w:rsidP="0081030C">
            <w:pP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638" w:type="dxa"/>
          </w:tcPr>
          <w:p w14:paraId="1592165A" w14:textId="77777777" w:rsidR="00FF01B4" w:rsidRPr="00A63B8F" w:rsidRDefault="00FF01B4" w:rsidP="0081030C">
            <w:pP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810" w:type="dxa"/>
          </w:tcPr>
          <w:p w14:paraId="20703870" w14:textId="77777777" w:rsidR="00FF01B4" w:rsidRPr="00A63B8F" w:rsidRDefault="00FF01B4" w:rsidP="0081030C">
            <w:pP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724" w:type="dxa"/>
          </w:tcPr>
          <w:p w14:paraId="0C31EDF1" w14:textId="77777777" w:rsidR="00FF01B4" w:rsidRPr="00A63B8F" w:rsidRDefault="00FF01B4" w:rsidP="0081030C">
            <w:pP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811" w:type="dxa"/>
          </w:tcPr>
          <w:p w14:paraId="7281F470" w14:textId="77777777" w:rsidR="00FF01B4" w:rsidRPr="00A63B8F" w:rsidRDefault="00FF01B4" w:rsidP="0081030C">
            <w:pP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1154" w:type="dxa"/>
          </w:tcPr>
          <w:p w14:paraId="7E8B6E3C" w14:textId="77777777" w:rsidR="00FF01B4" w:rsidRPr="00A63B8F" w:rsidRDefault="00FF01B4" w:rsidP="0081030C">
            <w:pPr>
              <w:cnfStyle w:val="000000000000" w:firstRow="0" w:lastRow="0" w:firstColumn="0" w:lastColumn="0" w:oddVBand="0" w:evenVBand="0" w:oddHBand="0" w:evenHBand="0" w:firstRowFirstColumn="0" w:firstRowLastColumn="0" w:lastRowFirstColumn="0" w:lastRowLastColumn="0"/>
              <w:rPr>
                <w:rFonts w:ascii="Calibri" w:hAnsi="Calibri" w:cs="Calibri"/>
              </w:rPr>
            </w:pPr>
          </w:p>
        </w:tc>
      </w:tr>
      <w:tr w:rsidR="00FF01B4" w:rsidRPr="00A63B8F" w14:paraId="53B470DD" w14:textId="77777777" w:rsidTr="00FF01B4">
        <w:trPr>
          <w:trHeight w:val="281"/>
        </w:trPr>
        <w:tc>
          <w:tcPr>
            <w:cnfStyle w:val="001000000000" w:firstRow="0" w:lastRow="0" w:firstColumn="1" w:lastColumn="0" w:oddVBand="0" w:evenVBand="0" w:oddHBand="0" w:evenHBand="0" w:firstRowFirstColumn="0" w:firstRowLastColumn="0" w:lastRowFirstColumn="0" w:lastRowLastColumn="0"/>
            <w:tcW w:w="4609" w:type="dxa"/>
          </w:tcPr>
          <w:p w14:paraId="13C3B1DF" w14:textId="77777777" w:rsidR="00FF01B4" w:rsidRPr="00A63B8F" w:rsidRDefault="00FF01B4" w:rsidP="0081030C">
            <w:pPr>
              <w:rPr>
                <w:rFonts w:ascii="Calibri" w:hAnsi="Calibri" w:cs="Calibri"/>
                <w:b w:val="0"/>
                <w:bCs w:val="0"/>
              </w:rPr>
            </w:pPr>
          </w:p>
        </w:tc>
        <w:tc>
          <w:tcPr>
            <w:tcW w:w="2384" w:type="dxa"/>
          </w:tcPr>
          <w:p w14:paraId="558B6977" w14:textId="77777777" w:rsidR="00FF01B4" w:rsidRPr="00A63B8F" w:rsidRDefault="00FF01B4" w:rsidP="0081030C">
            <w:pP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638" w:type="dxa"/>
          </w:tcPr>
          <w:p w14:paraId="6059CF92" w14:textId="77777777" w:rsidR="00FF01B4" w:rsidRPr="00A63B8F" w:rsidRDefault="00FF01B4" w:rsidP="0081030C">
            <w:pP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1137" w:type="dxa"/>
          </w:tcPr>
          <w:p w14:paraId="707D0FF8" w14:textId="77777777" w:rsidR="00FF01B4" w:rsidRPr="00A63B8F" w:rsidRDefault="00FF01B4" w:rsidP="0081030C">
            <w:pP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638" w:type="dxa"/>
          </w:tcPr>
          <w:p w14:paraId="08DA8792" w14:textId="77777777" w:rsidR="00FF01B4" w:rsidRPr="00A63B8F" w:rsidRDefault="00FF01B4" w:rsidP="0081030C">
            <w:pP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810" w:type="dxa"/>
          </w:tcPr>
          <w:p w14:paraId="428FA3DC" w14:textId="77777777" w:rsidR="00FF01B4" w:rsidRPr="00A63B8F" w:rsidRDefault="00FF01B4" w:rsidP="0081030C">
            <w:pP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724" w:type="dxa"/>
          </w:tcPr>
          <w:p w14:paraId="1B8E1520" w14:textId="77777777" w:rsidR="00FF01B4" w:rsidRPr="00A63B8F" w:rsidRDefault="00FF01B4" w:rsidP="0081030C">
            <w:pP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811" w:type="dxa"/>
          </w:tcPr>
          <w:p w14:paraId="34CD3D2D" w14:textId="77777777" w:rsidR="00FF01B4" w:rsidRPr="00A63B8F" w:rsidRDefault="00FF01B4" w:rsidP="0081030C">
            <w:pP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1154" w:type="dxa"/>
          </w:tcPr>
          <w:p w14:paraId="40B0A4F0" w14:textId="77777777" w:rsidR="00FF01B4" w:rsidRPr="00A63B8F" w:rsidRDefault="00FF01B4" w:rsidP="0081030C">
            <w:pPr>
              <w:cnfStyle w:val="000000000000" w:firstRow="0" w:lastRow="0" w:firstColumn="0" w:lastColumn="0" w:oddVBand="0" w:evenVBand="0" w:oddHBand="0" w:evenHBand="0" w:firstRowFirstColumn="0" w:firstRowLastColumn="0" w:lastRowFirstColumn="0" w:lastRowLastColumn="0"/>
              <w:rPr>
                <w:rFonts w:ascii="Calibri" w:hAnsi="Calibri" w:cs="Calibri"/>
              </w:rPr>
            </w:pPr>
          </w:p>
        </w:tc>
      </w:tr>
      <w:tr w:rsidR="00FF01B4" w:rsidRPr="00A63B8F" w14:paraId="0DF208C6" w14:textId="77777777" w:rsidTr="00FF01B4">
        <w:trPr>
          <w:trHeight w:val="281"/>
        </w:trPr>
        <w:tc>
          <w:tcPr>
            <w:cnfStyle w:val="001000000000" w:firstRow="0" w:lastRow="0" w:firstColumn="1" w:lastColumn="0" w:oddVBand="0" w:evenVBand="0" w:oddHBand="0" w:evenHBand="0" w:firstRowFirstColumn="0" w:firstRowLastColumn="0" w:lastRowFirstColumn="0" w:lastRowLastColumn="0"/>
            <w:tcW w:w="4609" w:type="dxa"/>
          </w:tcPr>
          <w:p w14:paraId="4C5ABAC8" w14:textId="77777777" w:rsidR="00FF01B4" w:rsidRPr="00A63B8F" w:rsidRDefault="00FF01B4" w:rsidP="0081030C">
            <w:pPr>
              <w:rPr>
                <w:rFonts w:ascii="Calibri" w:hAnsi="Calibri" w:cs="Calibri"/>
                <w:b w:val="0"/>
                <w:bCs w:val="0"/>
              </w:rPr>
            </w:pPr>
          </w:p>
        </w:tc>
        <w:tc>
          <w:tcPr>
            <w:tcW w:w="2384" w:type="dxa"/>
          </w:tcPr>
          <w:p w14:paraId="4FBC6518" w14:textId="77777777" w:rsidR="00FF01B4" w:rsidRPr="00A63B8F" w:rsidRDefault="00FF01B4" w:rsidP="0081030C">
            <w:pP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638" w:type="dxa"/>
          </w:tcPr>
          <w:p w14:paraId="097F2CC7" w14:textId="77777777" w:rsidR="00FF01B4" w:rsidRPr="00A63B8F" w:rsidRDefault="00FF01B4" w:rsidP="0081030C">
            <w:pP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1137" w:type="dxa"/>
          </w:tcPr>
          <w:p w14:paraId="6EE586B6" w14:textId="77777777" w:rsidR="00FF01B4" w:rsidRPr="00A63B8F" w:rsidRDefault="00FF01B4" w:rsidP="0081030C">
            <w:pP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638" w:type="dxa"/>
          </w:tcPr>
          <w:p w14:paraId="766DEBB3" w14:textId="77777777" w:rsidR="00FF01B4" w:rsidRPr="00A63B8F" w:rsidRDefault="00FF01B4" w:rsidP="0081030C">
            <w:pP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810" w:type="dxa"/>
          </w:tcPr>
          <w:p w14:paraId="71F82E55" w14:textId="77777777" w:rsidR="00FF01B4" w:rsidRPr="00A63B8F" w:rsidRDefault="00FF01B4" w:rsidP="0081030C">
            <w:pP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724" w:type="dxa"/>
          </w:tcPr>
          <w:p w14:paraId="591659E7" w14:textId="77777777" w:rsidR="00FF01B4" w:rsidRPr="00A63B8F" w:rsidRDefault="00FF01B4" w:rsidP="0081030C">
            <w:pP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811" w:type="dxa"/>
          </w:tcPr>
          <w:p w14:paraId="4983E9D4" w14:textId="77777777" w:rsidR="00FF01B4" w:rsidRPr="00A63B8F" w:rsidRDefault="00FF01B4" w:rsidP="0081030C">
            <w:pP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1154" w:type="dxa"/>
          </w:tcPr>
          <w:p w14:paraId="64AE4DF8" w14:textId="77777777" w:rsidR="00FF01B4" w:rsidRPr="00A63B8F" w:rsidRDefault="00FF01B4" w:rsidP="0081030C">
            <w:pPr>
              <w:cnfStyle w:val="000000000000" w:firstRow="0" w:lastRow="0" w:firstColumn="0" w:lastColumn="0" w:oddVBand="0" w:evenVBand="0" w:oddHBand="0" w:evenHBand="0" w:firstRowFirstColumn="0" w:firstRowLastColumn="0" w:lastRowFirstColumn="0" w:lastRowLastColumn="0"/>
              <w:rPr>
                <w:rFonts w:ascii="Calibri" w:hAnsi="Calibri" w:cs="Calibri"/>
              </w:rPr>
            </w:pPr>
          </w:p>
        </w:tc>
      </w:tr>
      <w:tr w:rsidR="00FF01B4" w:rsidRPr="00A63B8F" w14:paraId="5D20A89D" w14:textId="77777777" w:rsidTr="00FF01B4">
        <w:trPr>
          <w:trHeight w:val="281"/>
        </w:trPr>
        <w:tc>
          <w:tcPr>
            <w:cnfStyle w:val="001000000000" w:firstRow="0" w:lastRow="0" w:firstColumn="1" w:lastColumn="0" w:oddVBand="0" w:evenVBand="0" w:oddHBand="0" w:evenHBand="0" w:firstRowFirstColumn="0" w:firstRowLastColumn="0" w:lastRowFirstColumn="0" w:lastRowLastColumn="0"/>
            <w:tcW w:w="4609" w:type="dxa"/>
          </w:tcPr>
          <w:p w14:paraId="19475A11" w14:textId="77777777" w:rsidR="00FF01B4" w:rsidRPr="00A63B8F" w:rsidRDefault="00FF01B4" w:rsidP="0081030C">
            <w:pPr>
              <w:rPr>
                <w:rFonts w:ascii="Calibri" w:hAnsi="Calibri" w:cs="Calibri"/>
                <w:b w:val="0"/>
                <w:bCs w:val="0"/>
              </w:rPr>
            </w:pPr>
          </w:p>
        </w:tc>
        <w:tc>
          <w:tcPr>
            <w:tcW w:w="2384" w:type="dxa"/>
          </w:tcPr>
          <w:p w14:paraId="6156F240" w14:textId="77777777" w:rsidR="00FF01B4" w:rsidRPr="00A63B8F" w:rsidRDefault="00FF01B4" w:rsidP="0081030C">
            <w:pP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638" w:type="dxa"/>
          </w:tcPr>
          <w:p w14:paraId="5F98644E" w14:textId="77777777" w:rsidR="00FF01B4" w:rsidRPr="00A63B8F" w:rsidRDefault="00FF01B4" w:rsidP="0081030C">
            <w:pP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1137" w:type="dxa"/>
          </w:tcPr>
          <w:p w14:paraId="744CE31E" w14:textId="77777777" w:rsidR="00FF01B4" w:rsidRPr="00A63B8F" w:rsidRDefault="00FF01B4" w:rsidP="0081030C">
            <w:pP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638" w:type="dxa"/>
          </w:tcPr>
          <w:p w14:paraId="44B1ED7C" w14:textId="77777777" w:rsidR="00FF01B4" w:rsidRPr="00A63B8F" w:rsidRDefault="00FF01B4" w:rsidP="0081030C">
            <w:pP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810" w:type="dxa"/>
          </w:tcPr>
          <w:p w14:paraId="78F083FD" w14:textId="77777777" w:rsidR="00FF01B4" w:rsidRPr="00A63B8F" w:rsidRDefault="00FF01B4" w:rsidP="0081030C">
            <w:pP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724" w:type="dxa"/>
          </w:tcPr>
          <w:p w14:paraId="3E0467DD" w14:textId="77777777" w:rsidR="00FF01B4" w:rsidRPr="00A63B8F" w:rsidRDefault="00FF01B4" w:rsidP="0081030C">
            <w:pP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811" w:type="dxa"/>
          </w:tcPr>
          <w:p w14:paraId="4A1152F0" w14:textId="77777777" w:rsidR="00FF01B4" w:rsidRPr="00A63B8F" w:rsidRDefault="00FF01B4" w:rsidP="0081030C">
            <w:pP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1154" w:type="dxa"/>
          </w:tcPr>
          <w:p w14:paraId="15A7B03C" w14:textId="77777777" w:rsidR="00FF01B4" w:rsidRPr="00A63B8F" w:rsidRDefault="00FF01B4" w:rsidP="0081030C">
            <w:pPr>
              <w:cnfStyle w:val="000000000000" w:firstRow="0" w:lastRow="0" w:firstColumn="0" w:lastColumn="0" w:oddVBand="0" w:evenVBand="0" w:oddHBand="0" w:evenHBand="0" w:firstRowFirstColumn="0" w:firstRowLastColumn="0" w:lastRowFirstColumn="0" w:lastRowLastColumn="0"/>
              <w:rPr>
                <w:rFonts w:ascii="Calibri" w:hAnsi="Calibri" w:cs="Calibri"/>
              </w:rPr>
            </w:pPr>
          </w:p>
        </w:tc>
      </w:tr>
      <w:tr w:rsidR="00FF01B4" w:rsidRPr="00A63B8F" w14:paraId="4B7C759C" w14:textId="77777777" w:rsidTr="00FF01B4">
        <w:trPr>
          <w:trHeight w:val="281"/>
        </w:trPr>
        <w:tc>
          <w:tcPr>
            <w:cnfStyle w:val="001000000000" w:firstRow="0" w:lastRow="0" w:firstColumn="1" w:lastColumn="0" w:oddVBand="0" w:evenVBand="0" w:oddHBand="0" w:evenHBand="0" w:firstRowFirstColumn="0" w:firstRowLastColumn="0" w:lastRowFirstColumn="0" w:lastRowLastColumn="0"/>
            <w:tcW w:w="4609" w:type="dxa"/>
          </w:tcPr>
          <w:p w14:paraId="48F17F6D" w14:textId="77777777" w:rsidR="00FF01B4" w:rsidRPr="00A63B8F" w:rsidRDefault="00FF01B4" w:rsidP="0081030C">
            <w:pPr>
              <w:rPr>
                <w:rFonts w:ascii="Calibri" w:hAnsi="Calibri" w:cs="Calibri"/>
                <w:b w:val="0"/>
                <w:bCs w:val="0"/>
              </w:rPr>
            </w:pPr>
          </w:p>
        </w:tc>
        <w:tc>
          <w:tcPr>
            <w:tcW w:w="2384" w:type="dxa"/>
          </w:tcPr>
          <w:p w14:paraId="73B2641E" w14:textId="77777777" w:rsidR="00FF01B4" w:rsidRPr="00A63B8F" w:rsidRDefault="00FF01B4" w:rsidP="0081030C">
            <w:pP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638" w:type="dxa"/>
          </w:tcPr>
          <w:p w14:paraId="1DB7C5D7" w14:textId="77777777" w:rsidR="00FF01B4" w:rsidRPr="00A63B8F" w:rsidRDefault="00FF01B4" w:rsidP="0081030C">
            <w:pP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1137" w:type="dxa"/>
          </w:tcPr>
          <w:p w14:paraId="2E2D9529" w14:textId="77777777" w:rsidR="00FF01B4" w:rsidRPr="00A63B8F" w:rsidRDefault="00FF01B4" w:rsidP="0081030C">
            <w:pP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638" w:type="dxa"/>
          </w:tcPr>
          <w:p w14:paraId="25C00762" w14:textId="77777777" w:rsidR="00FF01B4" w:rsidRPr="00A63B8F" w:rsidRDefault="00FF01B4" w:rsidP="0081030C">
            <w:pP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810" w:type="dxa"/>
          </w:tcPr>
          <w:p w14:paraId="52E80B00" w14:textId="77777777" w:rsidR="00FF01B4" w:rsidRPr="00A63B8F" w:rsidRDefault="00FF01B4" w:rsidP="0081030C">
            <w:pP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724" w:type="dxa"/>
          </w:tcPr>
          <w:p w14:paraId="2AFAD505" w14:textId="77777777" w:rsidR="00FF01B4" w:rsidRPr="00A63B8F" w:rsidRDefault="00FF01B4" w:rsidP="0081030C">
            <w:pP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811" w:type="dxa"/>
          </w:tcPr>
          <w:p w14:paraId="73CAE85F" w14:textId="77777777" w:rsidR="00FF01B4" w:rsidRPr="00A63B8F" w:rsidRDefault="00FF01B4" w:rsidP="0081030C">
            <w:pP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1154" w:type="dxa"/>
          </w:tcPr>
          <w:p w14:paraId="4A417042" w14:textId="77777777" w:rsidR="00FF01B4" w:rsidRPr="00A63B8F" w:rsidRDefault="00FF01B4" w:rsidP="0081030C">
            <w:pPr>
              <w:cnfStyle w:val="000000000000" w:firstRow="0" w:lastRow="0" w:firstColumn="0" w:lastColumn="0" w:oddVBand="0" w:evenVBand="0" w:oddHBand="0" w:evenHBand="0" w:firstRowFirstColumn="0" w:firstRowLastColumn="0" w:lastRowFirstColumn="0" w:lastRowLastColumn="0"/>
              <w:rPr>
                <w:rFonts w:ascii="Calibri" w:hAnsi="Calibri" w:cs="Calibri"/>
              </w:rPr>
            </w:pPr>
          </w:p>
        </w:tc>
      </w:tr>
      <w:tr w:rsidR="00FF01B4" w:rsidRPr="00A63B8F" w14:paraId="0644B8D5" w14:textId="77777777" w:rsidTr="00FF01B4">
        <w:trPr>
          <w:trHeight w:val="281"/>
        </w:trPr>
        <w:tc>
          <w:tcPr>
            <w:cnfStyle w:val="001000000000" w:firstRow="0" w:lastRow="0" w:firstColumn="1" w:lastColumn="0" w:oddVBand="0" w:evenVBand="0" w:oddHBand="0" w:evenHBand="0" w:firstRowFirstColumn="0" w:firstRowLastColumn="0" w:lastRowFirstColumn="0" w:lastRowLastColumn="0"/>
            <w:tcW w:w="4609" w:type="dxa"/>
            <w:tcBorders>
              <w:bottom w:val="single" w:sz="12" w:space="0" w:color="auto"/>
            </w:tcBorders>
          </w:tcPr>
          <w:p w14:paraId="00B8AF27" w14:textId="77777777" w:rsidR="00FF01B4" w:rsidRPr="00A63B8F" w:rsidRDefault="00FF01B4" w:rsidP="0081030C">
            <w:pPr>
              <w:rPr>
                <w:rFonts w:ascii="Calibri" w:hAnsi="Calibri" w:cs="Calibri"/>
                <w:b w:val="0"/>
                <w:bCs w:val="0"/>
              </w:rPr>
            </w:pPr>
          </w:p>
        </w:tc>
        <w:tc>
          <w:tcPr>
            <w:tcW w:w="2384" w:type="dxa"/>
            <w:tcBorders>
              <w:bottom w:val="single" w:sz="12" w:space="0" w:color="auto"/>
            </w:tcBorders>
          </w:tcPr>
          <w:p w14:paraId="4824179A" w14:textId="77777777" w:rsidR="00FF01B4" w:rsidRPr="00A63B8F" w:rsidRDefault="00FF01B4" w:rsidP="0081030C">
            <w:pP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638" w:type="dxa"/>
            <w:tcBorders>
              <w:bottom w:val="single" w:sz="12" w:space="0" w:color="auto"/>
            </w:tcBorders>
          </w:tcPr>
          <w:p w14:paraId="2BAA3DC6" w14:textId="77777777" w:rsidR="00FF01B4" w:rsidRPr="00A63B8F" w:rsidRDefault="00FF01B4" w:rsidP="0081030C">
            <w:pP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1137" w:type="dxa"/>
            <w:tcBorders>
              <w:bottom w:val="single" w:sz="12" w:space="0" w:color="auto"/>
            </w:tcBorders>
          </w:tcPr>
          <w:p w14:paraId="3D10972B" w14:textId="77777777" w:rsidR="00FF01B4" w:rsidRPr="00A63B8F" w:rsidRDefault="00FF01B4" w:rsidP="0081030C">
            <w:pP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638" w:type="dxa"/>
            <w:tcBorders>
              <w:bottom w:val="single" w:sz="12" w:space="0" w:color="auto"/>
            </w:tcBorders>
          </w:tcPr>
          <w:p w14:paraId="408415FA" w14:textId="77777777" w:rsidR="00FF01B4" w:rsidRPr="00A63B8F" w:rsidRDefault="00FF01B4" w:rsidP="0081030C">
            <w:pP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810" w:type="dxa"/>
            <w:tcBorders>
              <w:bottom w:val="single" w:sz="12" w:space="0" w:color="auto"/>
            </w:tcBorders>
          </w:tcPr>
          <w:p w14:paraId="264BEAFE" w14:textId="77777777" w:rsidR="00FF01B4" w:rsidRPr="00A63B8F" w:rsidRDefault="00FF01B4" w:rsidP="0081030C">
            <w:pP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724" w:type="dxa"/>
            <w:tcBorders>
              <w:bottom w:val="single" w:sz="12" w:space="0" w:color="auto"/>
            </w:tcBorders>
          </w:tcPr>
          <w:p w14:paraId="4982DD93" w14:textId="77777777" w:rsidR="00FF01B4" w:rsidRPr="00A63B8F" w:rsidRDefault="00FF01B4" w:rsidP="0081030C">
            <w:pP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811" w:type="dxa"/>
            <w:tcBorders>
              <w:bottom w:val="single" w:sz="12" w:space="0" w:color="auto"/>
            </w:tcBorders>
          </w:tcPr>
          <w:p w14:paraId="3C7B3F4C" w14:textId="77777777" w:rsidR="00FF01B4" w:rsidRPr="00A63B8F" w:rsidRDefault="00FF01B4" w:rsidP="0081030C">
            <w:pP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1154" w:type="dxa"/>
            <w:tcBorders>
              <w:bottom w:val="single" w:sz="12" w:space="0" w:color="auto"/>
            </w:tcBorders>
          </w:tcPr>
          <w:p w14:paraId="5F3819DA" w14:textId="77777777" w:rsidR="00FF01B4" w:rsidRPr="00A63B8F" w:rsidRDefault="00FF01B4" w:rsidP="0081030C">
            <w:pPr>
              <w:cnfStyle w:val="000000000000" w:firstRow="0" w:lastRow="0" w:firstColumn="0" w:lastColumn="0" w:oddVBand="0" w:evenVBand="0" w:oddHBand="0" w:evenHBand="0" w:firstRowFirstColumn="0" w:firstRowLastColumn="0" w:lastRowFirstColumn="0" w:lastRowLastColumn="0"/>
              <w:rPr>
                <w:rFonts w:ascii="Calibri" w:hAnsi="Calibri" w:cs="Calibri"/>
              </w:rPr>
            </w:pPr>
          </w:p>
        </w:tc>
      </w:tr>
    </w:tbl>
    <w:p w14:paraId="157387CB" w14:textId="77777777" w:rsidR="00FF01B4" w:rsidRPr="00A63B8F" w:rsidRDefault="00FF01B4" w:rsidP="00FF01B4">
      <w:pPr>
        <w:rPr>
          <w:rFonts w:ascii="Calibri" w:hAnsi="Calibri" w:cs="Calibri"/>
        </w:rPr>
      </w:pPr>
    </w:p>
    <w:p w14:paraId="0C2D2402" w14:textId="77777777" w:rsidR="00FF01B4" w:rsidRPr="00A63B8F" w:rsidRDefault="00FF01B4" w:rsidP="00FF01B4">
      <w:pPr>
        <w:rPr>
          <w:rFonts w:ascii="Calibri" w:hAnsi="Calibri" w:cs="Calibri"/>
        </w:rPr>
      </w:pPr>
    </w:p>
    <w:p w14:paraId="0F750EBC" w14:textId="77777777" w:rsidR="00FF01B4" w:rsidRPr="00A63B8F" w:rsidRDefault="00FF01B4" w:rsidP="00FF01B4">
      <w:pPr>
        <w:rPr>
          <w:rFonts w:ascii="Calibri" w:hAnsi="Calibri" w:cs="Calibri"/>
        </w:rPr>
        <w:sectPr w:rsidR="00FF01B4" w:rsidRPr="00A63B8F" w:rsidSect="00FF01B4">
          <w:headerReference w:type="default" r:id="rId17"/>
          <w:footnotePr>
            <w:numRestart w:val="eachPage"/>
          </w:footnotePr>
          <w:pgSz w:w="15840" w:h="12240" w:orient="landscape"/>
          <w:pgMar w:top="1440" w:right="1440" w:bottom="1440" w:left="1440" w:header="720" w:footer="720" w:gutter="0"/>
          <w:cols w:space="720"/>
          <w:docGrid w:linePitch="360"/>
        </w:sectPr>
      </w:pPr>
    </w:p>
    <w:p w14:paraId="18C2ECB6" w14:textId="77777777" w:rsidR="00FF01B4" w:rsidRPr="00A63B8F" w:rsidRDefault="00FF01B4" w:rsidP="00FF01B4">
      <w:pPr>
        <w:rPr>
          <w:rFonts w:ascii="Calibri" w:hAnsi="Calibri" w:cs="Calibri"/>
        </w:rPr>
        <w:sectPr w:rsidR="00FF01B4" w:rsidRPr="00A63B8F" w:rsidSect="00FF01B4">
          <w:footnotePr>
            <w:numRestart w:val="eachPage"/>
          </w:footnotePr>
          <w:type w:val="continuous"/>
          <w:pgSz w:w="15840" w:h="12240" w:orient="landscape"/>
          <w:pgMar w:top="1440" w:right="1440" w:bottom="1440" w:left="1440" w:header="720" w:footer="720" w:gutter="0"/>
          <w:cols w:space="720"/>
          <w:docGrid w:linePitch="360"/>
        </w:sectPr>
      </w:pPr>
    </w:p>
    <w:p w14:paraId="33BD7598" w14:textId="77777777" w:rsidR="00FF01B4" w:rsidRPr="00A63B8F" w:rsidRDefault="00FF01B4" w:rsidP="00FF01B4">
      <w:pPr>
        <w:rPr>
          <w:rFonts w:ascii="Calibri" w:hAnsi="Calibri" w:cs="Calibri"/>
        </w:rPr>
      </w:pPr>
    </w:p>
    <w:p w14:paraId="2901138B" w14:textId="77777777" w:rsidR="00FF01B4" w:rsidRPr="000D1CCC" w:rsidRDefault="00FF01B4" w:rsidP="00FF01B4">
      <w:pPr>
        <w:pStyle w:val="Heading2"/>
        <w:jc w:val="left"/>
        <w:rPr>
          <w:rFonts w:ascii="Calibri" w:hAnsi="Calibri" w:cs="Calibri"/>
          <w:b/>
          <w:bCs/>
          <w:sz w:val="32"/>
          <w:szCs w:val="32"/>
          <w:u w:val="single"/>
        </w:rPr>
      </w:pPr>
      <w:bookmarkStart w:id="44" w:name="_Toc229728369"/>
      <w:bookmarkStart w:id="45" w:name="_Hlk175833910"/>
      <w:bookmarkEnd w:id="41"/>
      <w:bookmarkEnd w:id="42"/>
      <w:r w:rsidRPr="000D1CCC">
        <w:rPr>
          <w:rFonts w:ascii="Calibri" w:hAnsi="Calibri" w:cs="Calibri"/>
          <w:b/>
          <w:bCs/>
          <w:sz w:val="32"/>
          <w:szCs w:val="32"/>
          <w:u w:val="single"/>
        </w:rPr>
        <w:t>Table 6-2.  Faculty Workload Summary</w:t>
      </w:r>
      <w:bookmarkEnd w:id="44"/>
      <w:r w:rsidRPr="000D1CCC">
        <w:rPr>
          <w:rFonts w:ascii="Calibri" w:hAnsi="Calibri" w:cs="Calibri"/>
          <w:b/>
          <w:bCs/>
          <w:sz w:val="32"/>
          <w:szCs w:val="32"/>
          <w:u w:val="single"/>
        </w:rPr>
        <w:t xml:space="preserve"> </w:t>
      </w:r>
    </w:p>
    <w:p w14:paraId="29577890" w14:textId="77777777" w:rsidR="00FF01B4" w:rsidRPr="000D1CCC" w:rsidRDefault="00FF01B4" w:rsidP="00FF01B4">
      <w:pPr>
        <w:rPr>
          <w:rFonts w:ascii="Calibri" w:hAnsi="Calibri" w:cs="Calibri"/>
        </w:rPr>
      </w:pPr>
    </w:p>
    <w:p w14:paraId="1BB90794" w14:textId="77777777" w:rsidR="00FF01B4" w:rsidRPr="000D1CCC" w:rsidRDefault="00FF01B4" w:rsidP="00FF01B4">
      <w:pPr>
        <w:rPr>
          <w:rFonts w:ascii="Calibri" w:hAnsi="Calibri" w:cs="Calibri"/>
          <w:b/>
          <w:bCs/>
        </w:rPr>
      </w:pPr>
      <w:r w:rsidRPr="000D1CCC">
        <w:rPr>
          <w:rFonts w:ascii="Calibri" w:hAnsi="Calibri" w:cs="Calibri"/>
          <w:b/>
          <w:bCs/>
        </w:rPr>
        <w:t>Name of Program</w:t>
      </w:r>
    </w:p>
    <w:p w14:paraId="24647562" w14:textId="77777777" w:rsidR="00FF01B4" w:rsidRPr="000D1CCC" w:rsidRDefault="00FF01B4" w:rsidP="00FF01B4">
      <w:pPr>
        <w:rPr>
          <w:rFonts w:ascii="Calibri" w:hAnsi="Calibri" w:cs="Calibri"/>
          <w:b/>
          <w:bCs/>
        </w:rPr>
      </w:pPr>
    </w:p>
    <w:tbl>
      <w:tblPr>
        <w:tblStyle w:val="GridTable1Light"/>
        <w:tblW w:w="0" w:type="auto"/>
        <w:tblLook w:val="04A0" w:firstRow="1" w:lastRow="0" w:firstColumn="1" w:lastColumn="0" w:noHBand="0" w:noVBand="1"/>
      </w:tblPr>
      <w:tblGrid>
        <w:gridCol w:w="4456"/>
        <w:gridCol w:w="805"/>
        <w:gridCol w:w="7287"/>
      </w:tblGrid>
      <w:tr w:rsidR="00FF01B4" w:rsidRPr="000D1CCC" w14:paraId="5D444255" w14:textId="77777777" w:rsidTr="0081030C">
        <w:trPr>
          <w:cnfStyle w:val="100000000000" w:firstRow="1" w:lastRow="0" w:firstColumn="0" w:lastColumn="0" w:oddVBand="0" w:evenVBand="0" w:oddHBand="0" w:evenHBand="0" w:firstRowFirstColumn="0" w:firstRowLastColumn="0" w:lastRowFirstColumn="0" w:lastRowLastColumn="0"/>
          <w:trHeight w:val="150"/>
          <w:tblHeader/>
        </w:trPr>
        <w:tc>
          <w:tcPr>
            <w:cnfStyle w:val="001000000000" w:firstRow="0" w:lastRow="0" w:firstColumn="1" w:lastColumn="0" w:oddVBand="0" w:evenVBand="0" w:oddHBand="0" w:evenHBand="0" w:firstRowFirstColumn="0" w:firstRowLastColumn="0" w:lastRowFirstColumn="0" w:lastRowLastColumn="0"/>
            <w:tcW w:w="4456" w:type="dxa"/>
            <w:vAlign w:val="center"/>
          </w:tcPr>
          <w:p w14:paraId="3CF8086B" w14:textId="77777777" w:rsidR="00FF01B4" w:rsidRPr="000D1CCC" w:rsidRDefault="00FF01B4" w:rsidP="0081030C">
            <w:pPr>
              <w:jc w:val="center"/>
              <w:rPr>
                <w:rFonts w:ascii="Calibri" w:hAnsi="Calibri" w:cs="Calibri"/>
                <w:b w:val="0"/>
                <w:bCs w:val="0"/>
              </w:rPr>
            </w:pPr>
            <w:r w:rsidRPr="000D1CCC">
              <w:rPr>
                <w:rFonts w:ascii="Calibri" w:hAnsi="Calibri" w:cs="Calibri"/>
                <w:b w:val="0"/>
                <w:bCs w:val="0"/>
              </w:rPr>
              <w:t>Faculty Member (Name)</w:t>
            </w:r>
          </w:p>
        </w:tc>
        <w:tc>
          <w:tcPr>
            <w:tcW w:w="805" w:type="dxa"/>
            <w:vAlign w:val="center"/>
          </w:tcPr>
          <w:p w14:paraId="1267C638" w14:textId="77777777" w:rsidR="00FF01B4" w:rsidRPr="000D1CCC" w:rsidRDefault="00FF01B4" w:rsidP="0081030C">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0D1CCC">
              <w:rPr>
                <w:rFonts w:ascii="Calibri" w:hAnsi="Calibri" w:cs="Calibri"/>
                <w:b w:val="0"/>
                <w:bCs w:val="0"/>
              </w:rPr>
              <w:t>PT or FT</w:t>
            </w:r>
            <w:r w:rsidRPr="000D1CCC">
              <w:rPr>
                <w:rStyle w:val="FootnoteReference"/>
                <w:rFonts w:ascii="Calibri" w:hAnsi="Calibri" w:cs="Calibri"/>
                <w:b w:val="0"/>
                <w:bCs w:val="0"/>
              </w:rPr>
              <w:footnoteReference w:id="6"/>
            </w:r>
          </w:p>
        </w:tc>
        <w:tc>
          <w:tcPr>
            <w:tcW w:w="7287" w:type="dxa"/>
            <w:vAlign w:val="center"/>
          </w:tcPr>
          <w:p w14:paraId="322C018D" w14:textId="77777777" w:rsidR="00FF01B4" w:rsidRPr="000D1CCC" w:rsidRDefault="00FF01B4" w:rsidP="0081030C">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rPr>
            </w:pPr>
            <w:r w:rsidRPr="000D1CCC">
              <w:rPr>
                <w:rFonts w:ascii="Calibri" w:hAnsi="Calibri" w:cs="Calibri"/>
                <w:b w:val="0"/>
                <w:bCs w:val="0"/>
              </w:rPr>
              <w:t>Classes Taught (Course No./Title/Credit Hrs.) Term and Year</w:t>
            </w:r>
            <w:r w:rsidRPr="000D1CCC">
              <w:rPr>
                <w:rStyle w:val="FootnoteReference"/>
                <w:rFonts w:ascii="Calibri" w:hAnsi="Calibri" w:cs="Calibri"/>
                <w:b w:val="0"/>
                <w:bCs w:val="0"/>
              </w:rPr>
              <w:footnoteReference w:id="7"/>
            </w:r>
          </w:p>
        </w:tc>
      </w:tr>
      <w:tr w:rsidR="00FF01B4" w:rsidRPr="000D1CCC" w14:paraId="4C5AAAC0" w14:textId="77777777" w:rsidTr="0081030C">
        <w:trPr>
          <w:trHeight w:val="251"/>
        </w:trPr>
        <w:tc>
          <w:tcPr>
            <w:cnfStyle w:val="001000000000" w:firstRow="0" w:lastRow="0" w:firstColumn="1" w:lastColumn="0" w:oddVBand="0" w:evenVBand="0" w:oddHBand="0" w:evenHBand="0" w:firstRowFirstColumn="0" w:firstRowLastColumn="0" w:lastRowFirstColumn="0" w:lastRowLastColumn="0"/>
            <w:tcW w:w="4456" w:type="dxa"/>
          </w:tcPr>
          <w:p w14:paraId="1EB194FE" w14:textId="77777777" w:rsidR="00FF01B4" w:rsidRPr="000D1CCC" w:rsidRDefault="00FF01B4" w:rsidP="0081030C">
            <w:pPr>
              <w:rPr>
                <w:rFonts w:ascii="Calibri" w:hAnsi="Calibri" w:cs="Calibri"/>
                <w:b w:val="0"/>
                <w:bCs w:val="0"/>
              </w:rPr>
            </w:pPr>
          </w:p>
        </w:tc>
        <w:tc>
          <w:tcPr>
            <w:tcW w:w="805" w:type="dxa"/>
          </w:tcPr>
          <w:p w14:paraId="1DAD8D25" w14:textId="77777777" w:rsidR="00FF01B4" w:rsidRPr="000D1CCC" w:rsidRDefault="00FF01B4" w:rsidP="0081030C">
            <w:pP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7287" w:type="dxa"/>
          </w:tcPr>
          <w:p w14:paraId="260C991D" w14:textId="77777777" w:rsidR="00FF01B4" w:rsidRPr="000D1CCC" w:rsidRDefault="00FF01B4" w:rsidP="0081030C">
            <w:pPr>
              <w:cnfStyle w:val="000000000000" w:firstRow="0" w:lastRow="0" w:firstColumn="0" w:lastColumn="0" w:oddVBand="0" w:evenVBand="0" w:oddHBand="0" w:evenHBand="0" w:firstRowFirstColumn="0" w:firstRowLastColumn="0" w:lastRowFirstColumn="0" w:lastRowLastColumn="0"/>
              <w:rPr>
                <w:rFonts w:ascii="Calibri" w:hAnsi="Calibri" w:cs="Calibri"/>
              </w:rPr>
            </w:pPr>
          </w:p>
        </w:tc>
      </w:tr>
      <w:tr w:rsidR="00FF01B4" w:rsidRPr="000D1CCC" w14:paraId="34A7551E" w14:textId="77777777" w:rsidTr="0081030C">
        <w:trPr>
          <w:trHeight w:val="251"/>
        </w:trPr>
        <w:tc>
          <w:tcPr>
            <w:cnfStyle w:val="001000000000" w:firstRow="0" w:lastRow="0" w:firstColumn="1" w:lastColumn="0" w:oddVBand="0" w:evenVBand="0" w:oddHBand="0" w:evenHBand="0" w:firstRowFirstColumn="0" w:firstRowLastColumn="0" w:lastRowFirstColumn="0" w:lastRowLastColumn="0"/>
            <w:tcW w:w="4456" w:type="dxa"/>
          </w:tcPr>
          <w:p w14:paraId="4D5570F3" w14:textId="77777777" w:rsidR="00FF01B4" w:rsidRPr="000D1CCC" w:rsidRDefault="00FF01B4" w:rsidP="0081030C">
            <w:pPr>
              <w:rPr>
                <w:rFonts w:ascii="Calibri" w:hAnsi="Calibri" w:cs="Calibri"/>
                <w:b w:val="0"/>
                <w:bCs w:val="0"/>
              </w:rPr>
            </w:pPr>
          </w:p>
        </w:tc>
        <w:tc>
          <w:tcPr>
            <w:tcW w:w="805" w:type="dxa"/>
          </w:tcPr>
          <w:p w14:paraId="61DAF504" w14:textId="77777777" w:rsidR="00FF01B4" w:rsidRPr="000D1CCC" w:rsidRDefault="00FF01B4" w:rsidP="0081030C">
            <w:pP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7287" w:type="dxa"/>
          </w:tcPr>
          <w:p w14:paraId="27F67305" w14:textId="77777777" w:rsidR="00FF01B4" w:rsidRPr="000D1CCC" w:rsidRDefault="00FF01B4" w:rsidP="0081030C">
            <w:pPr>
              <w:cnfStyle w:val="000000000000" w:firstRow="0" w:lastRow="0" w:firstColumn="0" w:lastColumn="0" w:oddVBand="0" w:evenVBand="0" w:oddHBand="0" w:evenHBand="0" w:firstRowFirstColumn="0" w:firstRowLastColumn="0" w:lastRowFirstColumn="0" w:lastRowLastColumn="0"/>
              <w:rPr>
                <w:rFonts w:ascii="Calibri" w:hAnsi="Calibri" w:cs="Calibri"/>
              </w:rPr>
            </w:pPr>
          </w:p>
        </w:tc>
      </w:tr>
      <w:tr w:rsidR="00FF01B4" w:rsidRPr="000D1CCC" w14:paraId="211C4108" w14:textId="77777777" w:rsidTr="0081030C">
        <w:trPr>
          <w:trHeight w:val="251"/>
        </w:trPr>
        <w:tc>
          <w:tcPr>
            <w:cnfStyle w:val="001000000000" w:firstRow="0" w:lastRow="0" w:firstColumn="1" w:lastColumn="0" w:oddVBand="0" w:evenVBand="0" w:oddHBand="0" w:evenHBand="0" w:firstRowFirstColumn="0" w:firstRowLastColumn="0" w:lastRowFirstColumn="0" w:lastRowLastColumn="0"/>
            <w:tcW w:w="4456" w:type="dxa"/>
          </w:tcPr>
          <w:p w14:paraId="1279329F" w14:textId="77777777" w:rsidR="00FF01B4" w:rsidRPr="000D1CCC" w:rsidRDefault="00FF01B4" w:rsidP="0081030C">
            <w:pPr>
              <w:rPr>
                <w:rFonts w:ascii="Calibri" w:hAnsi="Calibri" w:cs="Calibri"/>
                <w:b w:val="0"/>
                <w:bCs w:val="0"/>
              </w:rPr>
            </w:pPr>
          </w:p>
        </w:tc>
        <w:tc>
          <w:tcPr>
            <w:tcW w:w="805" w:type="dxa"/>
          </w:tcPr>
          <w:p w14:paraId="4E97C59E" w14:textId="77777777" w:rsidR="00FF01B4" w:rsidRPr="000D1CCC" w:rsidRDefault="00FF01B4" w:rsidP="0081030C">
            <w:pP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7287" w:type="dxa"/>
          </w:tcPr>
          <w:p w14:paraId="2F851FA8" w14:textId="77777777" w:rsidR="00FF01B4" w:rsidRPr="000D1CCC" w:rsidRDefault="00FF01B4" w:rsidP="0081030C">
            <w:pPr>
              <w:cnfStyle w:val="000000000000" w:firstRow="0" w:lastRow="0" w:firstColumn="0" w:lastColumn="0" w:oddVBand="0" w:evenVBand="0" w:oddHBand="0" w:evenHBand="0" w:firstRowFirstColumn="0" w:firstRowLastColumn="0" w:lastRowFirstColumn="0" w:lastRowLastColumn="0"/>
              <w:rPr>
                <w:rFonts w:ascii="Calibri" w:hAnsi="Calibri" w:cs="Calibri"/>
              </w:rPr>
            </w:pPr>
          </w:p>
        </w:tc>
      </w:tr>
      <w:tr w:rsidR="00FF01B4" w:rsidRPr="000D1CCC" w14:paraId="0F621138" w14:textId="77777777" w:rsidTr="0081030C">
        <w:trPr>
          <w:trHeight w:val="251"/>
        </w:trPr>
        <w:tc>
          <w:tcPr>
            <w:cnfStyle w:val="001000000000" w:firstRow="0" w:lastRow="0" w:firstColumn="1" w:lastColumn="0" w:oddVBand="0" w:evenVBand="0" w:oddHBand="0" w:evenHBand="0" w:firstRowFirstColumn="0" w:firstRowLastColumn="0" w:lastRowFirstColumn="0" w:lastRowLastColumn="0"/>
            <w:tcW w:w="4456" w:type="dxa"/>
          </w:tcPr>
          <w:p w14:paraId="53F790F1" w14:textId="77777777" w:rsidR="00FF01B4" w:rsidRPr="000D1CCC" w:rsidRDefault="00FF01B4" w:rsidP="0081030C">
            <w:pPr>
              <w:rPr>
                <w:rFonts w:ascii="Calibri" w:hAnsi="Calibri" w:cs="Calibri"/>
                <w:b w:val="0"/>
                <w:bCs w:val="0"/>
              </w:rPr>
            </w:pPr>
          </w:p>
        </w:tc>
        <w:tc>
          <w:tcPr>
            <w:tcW w:w="805" w:type="dxa"/>
          </w:tcPr>
          <w:p w14:paraId="5B8060DD" w14:textId="77777777" w:rsidR="00FF01B4" w:rsidRPr="000D1CCC" w:rsidRDefault="00FF01B4" w:rsidP="0081030C">
            <w:pP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7287" w:type="dxa"/>
          </w:tcPr>
          <w:p w14:paraId="6710ED07" w14:textId="77777777" w:rsidR="00FF01B4" w:rsidRPr="000D1CCC" w:rsidRDefault="00FF01B4" w:rsidP="0081030C">
            <w:pPr>
              <w:cnfStyle w:val="000000000000" w:firstRow="0" w:lastRow="0" w:firstColumn="0" w:lastColumn="0" w:oddVBand="0" w:evenVBand="0" w:oddHBand="0" w:evenHBand="0" w:firstRowFirstColumn="0" w:firstRowLastColumn="0" w:lastRowFirstColumn="0" w:lastRowLastColumn="0"/>
              <w:rPr>
                <w:rFonts w:ascii="Calibri" w:hAnsi="Calibri" w:cs="Calibri"/>
              </w:rPr>
            </w:pPr>
          </w:p>
        </w:tc>
      </w:tr>
      <w:tr w:rsidR="00FF01B4" w:rsidRPr="000D1CCC" w14:paraId="13DE7588" w14:textId="77777777" w:rsidTr="0081030C">
        <w:trPr>
          <w:trHeight w:val="251"/>
        </w:trPr>
        <w:tc>
          <w:tcPr>
            <w:cnfStyle w:val="001000000000" w:firstRow="0" w:lastRow="0" w:firstColumn="1" w:lastColumn="0" w:oddVBand="0" w:evenVBand="0" w:oddHBand="0" w:evenHBand="0" w:firstRowFirstColumn="0" w:firstRowLastColumn="0" w:lastRowFirstColumn="0" w:lastRowLastColumn="0"/>
            <w:tcW w:w="4456" w:type="dxa"/>
          </w:tcPr>
          <w:p w14:paraId="403B457F" w14:textId="77777777" w:rsidR="00FF01B4" w:rsidRPr="000D1CCC" w:rsidRDefault="00FF01B4" w:rsidP="0081030C">
            <w:pPr>
              <w:rPr>
                <w:rFonts w:ascii="Calibri" w:hAnsi="Calibri" w:cs="Calibri"/>
                <w:b w:val="0"/>
                <w:bCs w:val="0"/>
              </w:rPr>
            </w:pPr>
          </w:p>
        </w:tc>
        <w:tc>
          <w:tcPr>
            <w:tcW w:w="805" w:type="dxa"/>
          </w:tcPr>
          <w:p w14:paraId="3CE5DCCC" w14:textId="77777777" w:rsidR="00FF01B4" w:rsidRPr="000D1CCC" w:rsidRDefault="00FF01B4" w:rsidP="0081030C">
            <w:pP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7287" w:type="dxa"/>
          </w:tcPr>
          <w:p w14:paraId="595458C5" w14:textId="77777777" w:rsidR="00FF01B4" w:rsidRPr="000D1CCC" w:rsidRDefault="00FF01B4" w:rsidP="0081030C">
            <w:pPr>
              <w:cnfStyle w:val="000000000000" w:firstRow="0" w:lastRow="0" w:firstColumn="0" w:lastColumn="0" w:oddVBand="0" w:evenVBand="0" w:oddHBand="0" w:evenHBand="0" w:firstRowFirstColumn="0" w:firstRowLastColumn="0" w:lastRowFirstColumn="0" w:lastRowLastColumn="0"/>
              <w:rPr>
                <w:rFonts w:ascii="Calibri" w:hAnsi="Calibri" w:cs="Calibri"/>
              </w:rPr>
            </w:pPr>
          </w:p>
        </w:tc>
      </w:tr>
      <w:tr w:rsidR="00FF01B4" w:rsidRPr="000D1CCC" w14:paraId="1796B518" w14:textId="77777777" w:rsidTr="0081030C">
        <w:trPr>
          <w:trHeight w:val="251"/>
        </w:trPr>
        <w:tc>
          <w:tcPr>
            <w:cnfStyle w:val="001000000000" w:firstRow="0" w:lastRow="0" w:firstColumn="1" w:lastColumn="0" w:oddVBand="0" w:evenVBand="0" w:oddHBand="0" w:evenHBand="0" w:firstRowFirstColumn="0" w:firstRowLastColumn="0" w:lastRowFirstColumn="0" w:lastRowLastColumn="0"/>
            <w:tcW w:w="4456" w:type="dxa"/>
          </w:tcPr>
          <w:p w14:paraId="584F8E77" w14:textId="77777777" w:rsidR="00FF01B4" w:rsidRPr="000D1CCC" w:rsidRDefault="00FF01B4" w:rsidP="0081030C">
            <w:pPr>
              <w:rPr>
                <w:rFonts w:ascii="Calibri" w:hAnsi="Calibri" w:cs="Calibri"/>
                <w:b w:val="0"/>
                <w:bCs w:val="0"/>
              </w:rPr>
            </w:pPr>
          </w:p>
        </w:tc>
        <w:tc>
          <w:tcPr>
            <w:tcW w:w="805" w:type="dxa"/>
          </w:tcPr>
          <w:p w14:paraId="7F193D93" w14:textId="77777777" w:rsidR="00FF01B4" w:rsidRPr="000D1CCC" w:rsidRDefault="00FF01B4" w:rsidP="0081030C">
            <w:pP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7287" w:type="dxa"/>
          </w:tcPr>
          <w:p w14:paraId="065C2226" w14:textId="77777777" w:rsidR="00FF01B4" w:rsidRPr="000D1CCC" w:rsidRDefault="00FF01B4" w:rsidP="0081030C">
            <w:pPr>
              <w:cnfStyle w:val="000000000000" w:firstRow="0" w:lastRow="0" w:firstColumn="0" w:lastColumn="0" w:oddVBand="0" w:evenVBand="0" w:oddHBand="0" w:evenHBand="0" w:firstRowFirstColumn="0" w:firstRowLastColumn="0" w:lastRowFirstColumn="0" w:lastRowLastColumn="0"/>
              <w:rPr>
                <w:rFonts w:ascii="Calibri" w:hAnsi="Calibri" w:cs="Calibri"/>
              </w:rPr>
            </w:pPr>
          </w:p>
        </w:tc>
      </w:tr>
      <w:tr w:rsidR="00FF01B4" w:rsidRPr="000D1CCC" w14:paraId="50EA064C" w14:textId="77777777" w:rsidTr="0081030C">
        <w:trPr>
          <w:trHeight w:val="251"/>
        </w:trPr>
        <w:tc>
          <w:tcPr>
            <w:cnfStyle w:val="001000000000" w:firstRow="0" w:lastRow="0" w:firstColumn="1" w:lastColumn="0" w:oddVBand="0" w:evenVBand="0" w:oddHBand="0" w:evenHBand="0" w:firstRowFirstColumn="0" w:firstRowLastColumn="0" w:lastRowFirstColumn="0" w:lastRowLastColumn="0"/>
            <w:tcW w:w="4456" w:type="dxa"/>
          </w:tcPr>
          <w:p w14:paraId="0BAE106C" w14:textId="77777777" w:rsidR="00FF01B4" w:rsidRPr="000D1CCC" w:rsidRDefault="00FF01B4" w:rsidP="0081030C">
            <w:pPr>
              <w:rPr>
                <w:rFonts w:ascii="Calibri" w:hAnsi="Calibri" w:cs="Calibri"/>
                <w:b w:val="0"/>
                <w:bCs w:val="0"/>
              </w:rPr>
            </w:pPr>
          </w:p>
        </w:tc>
        <w:tc>
          <w:tcPr>
            <w:tcW w:w="805" w:type="dxa"/>
          </w:tcPr>
          <w:p w14:paraId="2FB8A347" w14:textId="77777777" w:rsidR="00FF01B4" w:rsidRPr="000D1CCC" w:rsidRDefault="00FF01B4" w:rsidP="0081030C">
            <w:pP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7287" w:type="dxa"/>
          </w:tcPr>
          <w:p w14:paraId="595C9C6E" w14:textId="77777777" w:rsidR="00FF01B4" w:rsidRPr="000D1CCC" w:rsidRDefault="00FF01B4" w:rsidP="0081030C">
            <w:pPr>
              <w:cnfStyle w:val="000000000000" w:firstRow="0" w:lastRow="0" w:firstColumn="0" w:lastColumn="0" w:oddVBand="0" w:evenVBand="0" w:oddHBand="0" w:evenHBand="0" w:firstRowFirstColumn="0" w:firstRowLastColumn="0" w:lastRowFirstColumn="0" w:lastRowLastColumn="0"/>
              <w:rPr>
                <w:rFonts w:ascii="Calibri" w:hAnsi="Calibri" w:cs="Calibri"/>
              </w:rPr>
            </w:pPr>
          </w:p>
        </w:tc>
      </w:tr>
      <w:tr w:rsidR="00FF01B4" w:rsidRPr="000D1CCC" w14:paraId="3BEBBC34" w14:textId="77777777" w:rsidTr="0081030C">
        <w:trPr>
          <w:trHeight w:val="251"/>
        </w:trPr>
        <w:tc>
          <w:tcPr>
            <w:cnfStyle w:val="001000000000" w:firstRow="0" w:lastRow="0" w:firstColumn="1" w:lastColumn="0" w:oddVBand="0" w:evenVBand="0" w:oddHBand="0" w:evenHBand="0" w:firstRowFirstColumn="0" w:firstRowLastColumn="0" w:lastRowFirstColumn="0" w:lastRowLastColumn="0"/>
            <w:tcW w:w="4456" w:type="dxa"/>
          </w:tcPr>
          <w:p w14:paraId="3D005F63" w14:textId="77777777" w:rsidR="00FF01B4" w:rsidRPr="000D1CCC" w:rsidRDefault="00FF01B4" w:rsidP="0081030C">
            <w:pPr>
              <w:rPr>
                <w:rFonts w:ascii="Calibri" w:hAnsi="Calibri" w:cs="Calibri"/>
                <w:b w:val="0"/>
                <w:bCs w:val="0"/>
              </w:rPr>
            </w:pPr>
          </w:p>
        </w:tc>
        <w:tc>
          <w:tcPr>
            <w:tcW w:w="805" w:type="dxa"/>
          </w:tcPr>
          <w:p w14:paraId="52582145" w14:textId="77777777" w:rsidR="00FF01B4" w:rsidRPr="000D1CCC" w:rsidRDefault="00FF01B4" w:rsidP="0081030C">
            <w:pP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7287" w:type="dxa"/>
          </w:tcPr>
          <w:p w14:paraId="1A0138C6" w14:textId="77777777" w:rsidR="00FF01B4" w:rsidRPr="000D1CCC" w:rsidRDefault="00FF01B4" w:rsidP="0081030C">
            <w:pPr>
              <w:cnfStyle w:val="000000000000" w:firstRow="0" w:lastRow="0" w:firstColumn="0" w:lastColumn="0" w:oddVBand="0" w:evenVBand="0" w:oddHBand="0" w:evenHBand="0" w:firstRowFirstColumn="0" w:firstRowLastColumn="0" w:lastRowFirstColumn="0" w:lastRowLastColumn="0"/>
              <w:rPr>
                <w:rFonts w:ascii="Calibri" w:hAnsi="Calibri" w:cs="Calibri"/>
              </w:rPr>
            </w:pPr>
          </w:p>
        </w:tc>
      </w:tr>
      <w:tr w:rsidR="00FF01B4" w:rsidRPr="000D1CCC" w14:paraId="6BC5BA38" w14:textId="77777777" w:rsidTr="0081030C">
        <w:trPr>
          <w:trHeight w:val="251"/>
        </w:trPr>
        <w:tc>
          <w:tcPr>
            <w:cnfStyle w:val="001000000000" w:firstRow="0" w:lastRow="0" w:firstColumn="1" w:lastColumn="0" w:oddVBand="0" w:evenVBand="0" w:oddHBand="0" w:evenHBand="0" w:firstRowFirstColumn="0" w:firstRowLastColumn="0" w:lastRowFirstColumn="0" w:lastRowLastColumn="0"/>
            <w:tcW w:w="4456" w:type="dxa"/>
          </w:tcPr>
          <w:p w14:paraId="5D9FDA2D" w14:textId="77777777" w:rsidR="00FF01B4" w:rsidRPr="000D1CCC" w:rsidRDefault="00FF01B4" w:rsidP="0081030C">
            <w:pPr>
              <w:rPr>
                <w:rFonts w:ascii="Calibri" w:hAnsi="Calibri" w:cs="Calibri"/>
                <w:b w:val="0"/>
                <w:bCs w:val="0"/>
              </w:rPr>
            </w:pPr>
          </w:p>
        </w:tc>
        <w:tc>
          <w:tcPr>
            <w:tcW w:w="805" w:type="dxa"/>
          </w:tcPr>
          <w:p w14:paraId="5881CE88" w14:textId="77777777" w:rsidR="00FF01B4" w:rsidRPr="000D1CCC" w:rsidRDefault="00FF01B4" w:rsidP="0081030C">
            <w:pP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7287" w:type="dxa"/>
          </w:tcPr>
          <w:p w14:paraId="06DD1D9D" w14:textId="77777777" w:rsidR="00FF01B4" w:rsidRPr="000D1CCC" w:rsidRDefault="00FF01B4" w:rsidP="0081030C">
            <w:pPr>
              <w:cnfStyle w:val="000000000000" w:firstRow="0" w:lastRow="0" w:firstColumn="0" w:lastColumn="0" w:oddVBand="0" w:evenVBand="0" w:oddHBand="0" w:evenHBand="0" w:firstRowFirstColumn="0" w:firstRowLastColumn="0" w:lastRowFirstColumn="0" w:lastRowLastColumn="0"/>
              <w:rPr>
                <w:rFonts w:ascii="Calibri" w:hAnsi="Calibri" w:cs="Calibri"/>
              </w:rPr>
            </w:pPr>
          </w:p>
        </w:tc>
      </w:tr>
      <w:tr w:rsidR="00FF01B4" w:rsidRPr="000D1CCC" w14:paraId="4EF723D2" w14:textId="77777777" w:rsidTr="0081030C">
        <w:trPr>
          <w:trHeight w:val="251"/>
        </w:trPr>
        <w:tc>
          <w:tcPr>
            <w:cnfStyle w:val="001000000000" w:firstRow="0" w:lastRow="0" w:firstColumn="1" w:lastColumn="0" w:oddVBand="0" w:evenVBand="0" w:oddHBand="0" w:evenHBand="0" w:firstRowFirstColumn="0" w:firstRowLastColumn="0" w:lastRowFirstColumn="0" w:lastRowLastColumn="0"/>
            <w:tcW w:w="4456" w:type="dxa"/>
          </w:tcPr>
          <w:p w14:paraId="1B85DA4D" w14:textId="77777777" w:rsidR="00FF01B4" w:rsidRPr="000D1CCC" w:rsidRDefault="00FF01B4" w:rsidP="0081030C">
            <w:pPr>
              <w:rPr>
                <w:rFonts w:ascii="Calibri" w:hAnsi="Calibri" w:cs="Calibri"/>
                <w:b w:val="0"/>
                <w:bCs w:val="0"/>
              </w:rPr>
            </w:pPr>
          </w:p>
        </w:tc>
        <w:tc>
          <w:tcPr>
            <w:tcW w:w="805" w:type="dxa"/>
          </w:tcPr>
          <w:p w14:paraId="79147B6F" w14:textId="77777777" w:rsidR="00FF01B4" w:rsidRPr="000D1CCC" w:rsidRDefault="00FF01B4" w:rsidP="0081030C">
            <w:pP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7287" w:type="dxa"/>
          </w:tcPr>
          <w:p w14:paraId="21D04BC2" w14:textId="77777777" w:rsidR="00FF01B4" w:rsidRPr="000D1CCC" w:rsidRDefault="00FF01B4" w:rsidP="0081030C">
            <w:pPr>
              <w:cnfStyle w:val="000000000000" w:firstRow="0" w:lastRow="0" w:firstColumn="0" w:lastColumn="0" w:oddVBand="0" w:evenVBand="0" w:oddHBand="0" w:evenHBand="0" w:firstRowFirstColumn="0" w:firstRowLastColumn="0" w:lastRowFirstColumn="0" w:lastRowLastColumn="0"/>
              <w:rPr>
                <w:rFonts w:ascii="Calibri" w:hAnsi="Calibri" w:cs="Calibri"/>
              </w:rPr>
            </w:pPr>
          </w:p>
        </w:tc>
      </w:tr>
      <w:tr w:rsidR="00FF01B4" w:rsidRPr="000D1CCC" w14:paraId="1E5B01CD" w14:textId="77777777" w:rsidTr="0081030C">
        <w:trPr>
          <w:trHeight w:val="251"/>
        </w:trPr>
        <w:tc>
          <w:tcPr>
            <w:cnfStyle w:val="001000000000" w:firstRow="0" w:lastRow="0" w:firstColumn="1" w:lastColumn="0" w:oddVBand="0" w:evenVBand="0" w:oddHBand="0" w:evenHBand="0" w:firstRowFirstColumn="0" w:firstRowLastColumn="0" w:lastRowFirstColumn="0" w:lastRowLastColumn="0"/>
            <w:tcW w:w="4456" w:type="dxa"/>
            <w:tcBorders>
              <w:bottom w:val="single" w:sz="12" w:space="0" w:color="auto"/>
            </w:tcBorders>
          </w:tcPr>
          <w:p w14:paraId="7A262107" w14:textId="77777777" w:rsidR="00FF01B4" w:rsidRPr="000D1CCC" w:rsidRDefault="00FF01B4" w:rsidP="0081030C">
            <w:pPr>
              <w:rPr>
                <w:rFonts w:ascii="Calibri" w:hAnsi="Calibri" w:cs="Calibri"/>
                <w:b w:val="0"/>
                <w:bCs w:val="0"/>
              </w:rPr>
            </w:pPr>
          </w:p>
        </w:tc>
        <w:tc>
          <w:tcPr>
            <w:tcW w:w="805" w:type="dxa"/>
            <w:tcBorders>
              <w:bottom w:val="single" w:sz="12" w:space="0" w:color="auto"/>
            </w:tcBorders>
          </w:tcPr>
          <w:p w14:paraId="23CDFF68" w14:textId="77777777" w:rsidR="00FF01B4" w:rsidRPr="000D1CCC" w:rsidRDefault="00FF01B4" w:rsidP="0081030C">
            <w:pP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7287" w:type="dxa"/>
            <w:tcBorders>
              <w:bottom w:val="single" w:sz="12" w:space="0" w:color="auto"/>
            </w:tcBorders>
          </w:tcPr>
          <w:p w14:paraId="30CC07FB" w14:textId="77777777" w:rsidR="00FF01B4" w:rsidRPr="000D1CCC" w:rsidRDefault="00FF01B4" w:rsidP="0081030C">
            <w:pPr>
              <w:cnfStyle w:val="000000000000" w:firstRow="0" w:lastRow="0" w:firstColumn="0" w:lastColumn="0" w:oddVBand="0" w:evenVBand="0" w:oddHBand="0" w:evenHBand="0" w:firstRowFirstColumn="0" w:firstRowLastColumn="0" w:lastRowFirstColumn="0" w:lastRowLastColumn="0"/>
              <w:rPr>
                <w:rFonts w:ascii="Calibri" w:hAnsi="Calibri" w:cs="Calibri"/>
              </w:rPr>
            </w:pPr>
          </w:p>
        </w:tc>
      </w:tr>
    </w:tbl>
    <w:p w14:paraId="2460D23E" w14:textId="77777777" w:rsidR="00FF01B4" w:rsidRPr="000D1CCC" w:rsidRDefault="00FF01B4" w:rsidP="00FF01B4">
      <w:pPr>
        <w:rPr>
          <w:rFonts w:ascii="Calibri" w:hAnsi="Calibri" w:cs="Calibri"/>
          <w:b/>
          <w:bCs/>
        </w:rPr>
      </w:pPr>
    </w:p>
    <w:p w14:paraId="316E53EA" w14:textId="77777777" w:rsidR="00FF01B4" w:rsidRPr="000D1CCC" w:rsidRDefault="00FF01B4" w:rsidP="00FF01B4">
      <w:pPr>
        <w:rPr>
          <w:rFonts w:ascii="Calibri" w:hAnsi="Calibri" w:cs="Calibri"/>
          <w:bCs/>
        </w:rPr>
      </w:pPr>
    </w:p>
    <w:bookmarkEnd w:id="45"/>
    <w:p w14:paraId="7096051B" w14:textId="77777777" w:rsidR="00FF01B4" w:rsidRPr="000D1CCC" w:rsidRDefault="00FF01B4" w:rsidP="00FF01B4">
      <w:pPr>
        <w:rPr>
          <w:rFonts w:ascii="Calibri" w:hAnsi="Calibri" w:cs="Calibri"/>
        </w:rPr>
      </w:pPr>
    </w:p>
    <w:p w14:paraId="36997A1A" w14:textId="77777777" w:rsidR="00FF01B4" w:rsidRPr="000D1CCC" w:rsidRDefault="00FF01B4">
      <w:pPr>
        <w:pStyle w:val="Normal5"/>
        <w:rPr>
          <w:rFonts w:ascii="Calibri" w:hAnsi="Calibri" w:cs="Calibri"/>
          <w:lang w:val="fr-FR"/>
        </w:rPr>
        <w:sectPr w:rsidR="00FF01B4" w:rsidRPr="000D1CCC">
          <w:footerReference w:type="default" r:id="rId18"/>
          <w:pgSz w:w="15840" w:h="12240" w:orient="landscape" w:code="1"/>
          <w:pgMar w:top="1008" w:right="720" w:bottom="1008" w:left="720" w:header="720" w:footer="720" w:gutter="144"/>
          <w:cols w:space="720"/>
        </w:sectPr>
      </w:pPr>
    </w:p>
    <w:p w14:paraId="38EE1315" w14:textId="77777777" w:rsidR="00CC7729" w:rsidRPr="008600B5" w:rsidRDefault="00CC7729">
      <w:pPr>
        <w:pStyle w:val="Header"/>
        <w:rPr>
          <w:rFonts w:ascii="Calibri" w:hAnsi="Calibri" w:cs="Calibri"/>
          <w:u w:val="none"/>
        </w:rPr>
      </w:pPr>
      <w:bookmarkStart w:id="46" w:name="_Toc229728370"/>
      <w:r w:rsidRPr="008600B5">
        <w:rPr>
          <w:rFonts w:ascii="Calibri" w:hAnsi="Calibri" w:cs="Calibri"/>
          <w:sz w:val="28"/>
          <w:szCs w:val="28"/>
          <w:u w:val="none"/>
        </w:rPr>
        <w:lastRenderedPageBreak/>
        <w:t>CRITERION 7.  FACILITIES</w:t>
      </w:r>
      <w:bookmarkEnd w:id="46"/>
      <w:r w:rsidRPr="008600B5">
        <w:rPr>
          <w:rFonts w:ascii="Calibri" w:hAnsi="Calibri" w:cs="Calibri"/>
          <w:u w:val="none"/>
        </w:rPr>
        <w:br/>
      </w:r>
    </w:p>
    <w:p w14:paraId="599054A7" w14:textId="45B3CAA1" w:rsidR="00FF01B4" w:rsidRPr="000F19A8" w:rsidRDefault="00FF01B4" w:rsidP="00FF01B4">
      <w:pPr>
        <w:pStyle w:val="Heading2"/>
        <w:numPr>
          <w:ilvl w:val="0"/>
          <w:numId w:val="24"/>
        </w:numPr>
        <w:tabs>
          <w:tab w:val="clear" w:pos="2880"/>
          <w:tab w:val="num" w:pos="720"/>
        </w:tabs>
        <w:ind w:hanging="2520"/>
        <w:jc w:val="left"/>
        <w:rPr>
          <w:rFonts w:ascii="Calibri" w:hAnsi="Calibri" w:cs="Calibri"/>
          <w:b/>
          <w:bCs/>
          <w:sz w:val="28"/>
          <w:szCs w:val="28"/>
        </w:rPr>
      </w:pPr>
      <w:bookmarkStart w:id="47" w:name="_Toc229728371"/>
      <w:r w:rsidRPr="000F19A8">
        <w:rPr>
          <w:rFonts w:ascii="Calibri" w:hAnsi="Calibri" w:cs="Calibri"/>
          <w:b/>
          <w:bCs/>
          <w:sz w:val="28"/>
          <w:szCs w:val="28"/>
        </w:rPr>
        <w:t>Offices, Classrooms</w:t>
      </w:r>
      <w:r w:rsidR="006F3D8B" w:rsidRPr="000F19A8">
        <w:rPr>
          <w:rFonts w:ascii="Calibri" w:hAnsi="Calibri" w:cs="Calibri"/>
          <w:b/>
          <w:bCs/>
          <w:sz w:val="28"/>
          <w:szCs w:val="28"/>
        </w:rPr>
        <w:t>,</w:t>
      </w:r>
      <w:r w:rsidRPr="000F19A8">
        <w:rPr>
          <w:rFonts w:ascii="Calibri" w:hAnsi="Calibri" w:cs="Calibri"/>
          <w:b/>
          <w:bCs/>
          <w:sz w:val="28"/>
          <w:szCs w:val="28"/>
        </w:rPr>
        <w:t xml:space="preserve"> and Laboratories</w:t>
      </w:r>
      <w:bookmarkEnd w:id="47"/>
    </w:p>
    <w:p w14:paraId="110C670F" w14:textId="77777777" w:rsidR="00FF01B4" w:rsidRPr="000F19A8" w:rsidRDefault="00FF01B4" w:rsidP="008600B5">
      <w:pPr>
        <w:ind w:left="720"/>
        <w:rPr>
          <w:rFonts w:ascii="Calibri" w:hAnsi="Calibri" w:cs="Calibri"/>
          <w:sz w:val="24"/>
          <w:szCs w:val="24"/>
        </w:rPr>
      </w:pPr>
      <w:r w:rsidRPr="000F19A8">
        <w:rPr>
          <w:rFonts w:ascii="Calibri" w:hAnsi="Calibri" w:cs="Calibri"/>
          <w:sz w:val="24"/>
          <w:szCs w:val="24"/>
        </w:rPr>
        <w:t>Summarize each of the program’s facilities in terms of their ability to support the attainment of the student outcomes and to provide an atmosphere conducive to learning.</w:t>
      </w:r>
    </w:p>
    <w:p w14:paraId="23DA5C81" w14:textId="77777777" w:rsidR="00FF01B4" w:rsidRPr="000F19A8" w:rsidRDefault="00FF01B4" w:rsidP="00FF01B4">
      <w:pPr>
        <w:ind w:left="360"/>
        <w:rPr>
          <w:rFonts w:ascii="Calibri" w:hAnsi="Calibri" w:cs="Calibri"/>
          <w:sz w:val="24"/>
          <w:szCs w:val="24"/>
        </w:rPr>
      </w:pPr>
    </w:p>
    <w:p w14:paraId="0B1B813B" w14:textId="77777777" w:rsidR="00FF01B4" w:rsidRPr="000F19A8" w:rsidRDefault="00FF01B4" w:rsidP="00FF01B4">
      <w:pPr>
        <w:pStyle w:val="ListParagraph"/>
        <w:numPr>
          <w:ilvl w:val="0"/>
          <w:numId w:val="41"/>
        </w:numPr>
        <w:ind w:left="1080"/>
        <w:rPr>
          <w:rFonts w:ascii="Calibri" w:hAnsi="Calibri" w:cs="Calibri"/>
        </w:rPr>
      </w:pPr>
      <w:r w:rsidRPr="000F19A8">
        <w:rPr>
          <w:rFonts w:ascii="Calibri" w:hAnsi="Calibri" w:cs="Calibri"/>
        </w:rPr>
        <w:t>Offices</w:t>
      </w:r>
      <w:r w:rsidRPr="000F19A8">
        <w:rPr>
          <w:rFonts w:ascii="Calibri" w:hAnsi="Calibri" w:cs="Calibri"/>
          <w:b/>
        </w:rPr>
        <w:t xml:space="preserve"> </w:t>
      </w:r>
      <w:r w:rsidRPr="000F19A8">
        <w:rPr>
          <w:rFonts w:ascii="Calibri" w:hAnsi="Calibri" w:cs="Calibri"/>
        </w:rPr>
        <w:t>(such as</w:t>
      </w:r>
      <w:r w:rsidRPr="000F19A8">
        <w:rPr>
          <w:rFonts w:ascii="Calibri" w:hAnsi="Calibri" w:cs="Calibri"/>
          <w:b/>
        </w:rPr>
        <w:t xml:space="preserve"> </w:t>
      </w:r>
      <w:r w:rsidRPr="000F19A8">
        <w:rPr>
          <w:rFonts w:ascii="Calibri" w:hAnsi="Calibri" w:cs="Calibri"/>
        </w:rPr>
        <w:t>administrative,</w:t>
      </w:r>
      <w:r w:rsidRPr="000F19A8">
        <w:rPr>
          <w:rFonts w:ascii="Calibri" w:hAnsi="Calibri" w:cs="Calibri"/>
          <w:b/>
        </w:rPr>
        <w:t xml:space="preserve"> </w:t>
      </w:r>
      <w:r w:rsidRPr="000F19A8">
        <w:rPr>
          <w:rFonts w:ascii="Calibri" w:hAnsi="Calibri" w:cs="Calibri"/>
        </w:rPr>
        <w:t>faculty, clerical, and teaching assistants) and any associated equipment that is typically available there.</w:t>
      </w:r>
    </w:p>
    <w:p w14:paraId="39396909" w14:textId="77777777" w:rsidR="00FF01B4" w:rsidRPr="000F19A8" w:rsidRDefault="00FF01B4" w:rsidP="00FF01B4">
      <w:pPr>
        <w:pStyle w:val="ListParagraph"/>
        <w:ind w:left="1080"/>
        <w:rPr>
          <w:rFonts w:ascii="Calibri" w:hAnsi="Calibri" w:cs="Calibri"/>
        </w:rPr>
      </w:pPr>
    </w:p>
    <w:p w14:paraId="6A7F4560" w14:textId="77777777" w:rsidR="00FF01B4" w:rsidRPr="000F19A8" w:rsidRDefault="00FF01B4" w:rsidP="00FF01B4">
      <w:pPr>
        <w:pStyle w:val="ListParagraph"/>
        <w:numPr>
          <w:ilvl w:val="0"/>
          <w:numId w:val="41"/>
        </w:numPr>
        <w:ind w:left="1080"/>
        <w:rPr>
          <w:rFonts w:ascii="Calibri" w:hAnsi="Calibri" w:cs="Calibri"/>
        </w:rPr>
      </w:pPr>
      <w:r w:rsidRPr="000F19A8">
        <w:rPr>
          <w:rFonts w:ascii="Calibri" w:hAnsi="Calibri" w:cs="Calibri"/>
        </w:rPr>
        <w:t>Classrooms and associated equipment that are typically available where the program courses are taught.</w:t>
      </w:r>
    </w:p>
    <w:p w14:paraId="2F955C2D" w14:textId="77777777" w:rsidR="00FF01B4" w:rsidRPr="000F19A8" w:rsidRDefault="00FF01B4" w:rsidP="00FF01B4">
      <w:pPr>
        <w:ind w:left="360"/>
        <w:rPr>
          <w:rFonts w:ascii="Calibri" w:hAnsi="Calibri" w:cs="Calibri"/>
          <w:sz w:val="24"/>
          <w:szCs w:val="24"/>
        </w:rPr>
      </w:pPr>
    </w:p>
    <w:p w14:paraId="0FFDFE32" w14:textId="77777777" w:rsidR="00FF01B4" w:rsidRPr="000F19A8" w:rsidRDefault="00FF01B4" w:rsidP="00FF01B4">
      <w:pPr>
        <w:pStyle w:val="ListParagraph"/>
        <w:numPr>
          <w:ilvl w:val="0"/>
          <w:numId w:val="41"/>
        </w:numPr>
        <w:ind w:left="1080"/>
        <w:rPr>
          <w:rFonts w:ascii="Calibri" w:hAnsi="Calibri" w:cs="Calibri"/>
        </w:rPr>
      </w:pPr>
      <w:r w:rsidRPr="000F19A8">
        <w:rPr>
          <w:rFonts w:ascii="Calibri" w:hAnsi="Calibri" w:cs="Calibri"/>
        </w:rPr>
        <w:t>Laboratory facilities including those containing computers (describe available hardware and software) and the associated tools and equipment that support instruction.  Include those facilities used by students in the program even if they are not dedicated to the program and state the times they are available to students.  Complete Appendix C containing a listing of the major pieces of equipment used by the program in support of instruction.</w:t>
      </w:r>
    </w:p>
    <w:p w14:paraId="1E0D8175" w14:textId="77777777" w:rsidR="00FF01B4" w:rsidRPr="000F19A8" w:rsidRDefault="00FF01B4" w:rsidP="00FF01B4">
      <w:pPr>
        <w:pStyle w:val="ListParagraph"/>
        <w:rPr>
          <w:rFonts w:ascii="Calibri" w:hAnsi="Calibri" w:cs="Calibri"/>
        </w:rPr>
      </w:pPr>
    </w:p>
    <w:p w14:paraId="072C2F50" w14:textId="323EB0FC" w:rsidR="00FF01B4" w:rsidRPr="000F19A8" w:rsidRDefault="00FF01B4" w:rsidP="00FF01B4">
      <w:pPr>
        <w:pStyle w:val="Heading2"/>
        <w:numPr>
          <w:ilvl w:val="0"/>
          <w:numId w:val="24"/>
        </w:numPr>
        <w:tabs>
          <w:tab w:val="clear" w:pos="2880"/>
          <w:tab w:val="num" w:pos="720"/>
        </w:tabs>
        <w:ind w:hanging="2430"/>
        <w:jc w:val="left"/>
        <w:rPr>
          <w:rFonts w:ascii="Calibri" w:hAnsi="Calibri" w:cs="Calibri"/>
          <w:b/>
          <w:bCs/>
          <w:sz w:val="28"/>
          <w:szCs w:val="28"/>
        </w:rPr>
      </w:pPr>
      <w:bookmarkStart w:id="48" w:name="_Toc229728372"/>
      <w:r w:rsidRPr="000F19A8">
        <w:rPr>
          <w:rFonts w:ascii="Calibri" w:hAnsi="Calibri" w:cs="Calibri"/>
          <w:b/>
          <w:bCs/>
          <w:sz w:val="28"/>
          <w:szCs w:val="28"/>
        </w:rPr>
        <w:t>Computing Resources</w:t>
      </w:r>
      <w:bookmarkEnd w:id="48"/>
      <w:r w:rsidRPr="000F19A8">
        <w:rPr>
          <w:rFonts w:ascii="Calibri" w:hAnsi="Calibri" w:cs="Calibri"/>
          <w:b/>
          <w:bCs/>
          <w:sz w:val="28"/>
          <w:szCs w:val="28"/>
        </w:rPr>
        <w:t xml:space="preserve"> </w:t>
      </w:r>
    </w:p>
    <w:p w14:paraId="451FC051" w14:textId="13BBA7D6" w:rsidR="00FF01B4" w:rsidRPr="000F19A8" w:rsidRDefault="00FF01B4" w:rsidP="008600B5">
      <w:pPr>
        <w:ind w:left="720"/>
        <w:rPr>
          <w:rFonts w:ascii="Calibri" w:hAnsi="Calibri" w:cs="Calibri"/>
          <w:sz w:val="24"/>
          <w:szCs w:val="24"/>
        </w:rPr>
      </w:pPr>
      <w:r w:rsidRPr="000F19A8">
        <w:rPr>
          <w:rFonts w:ascii="Calibri" w:hAnsi="Calibri" w:cs="Calibri"/>
          <w:sz w:val="24"/>
          <w:szCs w:val="24"/>
        </w:rPr>
        <w:t xml:space="preserve">Describe any computing resources (workstations, servers, storage, networks including software), in addition to those described in the laboratories </w:t>
      </w:r>
      <w:r w:rsidR="007506C5" w:rsidRPr="000F19A8">
        <w:rPr>
          <w:rFonts w:ascii="Calibri" w:hAnsi="Calibri" w:cs="Calibri"/>
          <w:sz w:val="24"/>
          <w:szCs w:val="24"/>
        </w:rPr>
        <w:t>above</w:t>
      </w:r>
      <w:r w:rsidRPr="000F19A8">
        <w:rPr>
          <w:rFonts w:ascii="Calibri" w:hAnsi="Calibri" w:cs="Calibri"/>
          <w:sz w:val="24"/>
          <w:szCs w:val="24"/>
        </w:rPr>
        <w:t>, which are used by the students in the program. State the hours the various computing facilities are open to students.  Assess the adequacy of these facilities to support the scholarly and professional activities of the students and faculty in the program.</w:t>
      </w:r>
      <w:r w:rsidRPr="000F19A8">
        <w:rPr>
          <w:rFonts w:ascii="Calibri" w:hAnsi="Calibri" w:cs="Calibri"/>
          <w:sz w:val="24"/>
          <w:szCs w:val="24"/>
        </w:rPr>
        <w:br/>
      </w:r>
    </w:p>
    <w:p w14:paraId="6E21BC5D" w14:textId="0D1926A3" w:rsidR="00FF01B4" w:rsidRPr="000F19A8" w:rsidRDefault="00FF01B4" w:rsidP="007506C5">
      <w:pPr>
        <w:pStyle w:val="Heading2"/>
        <w:numPr>
          <w:ilvl w:val="0"/>
          <w:numId w:val="24"/>
        </w:numPr>
        <w:tabs>
          <w:tab w:val="clear" w:pos="2880"/>
        </w:tabs>
        <w:ind w:left="446" w:firstLine="0"/>
        <w:jc w:val="left"/>
        <w:rPr>
          <w:rFonts w:ascii="Calibri" w:hAnsi="Calibri" w:cs="Calibri"/>
          <w:b/>
          <w:bCs/>
          <w:sz w:val="28"/>
          <w:szCs w:val="28"/>
        </w:rPr>
      </w:pPr>
      <w:bookmarkStart w:id="49" w:name="_Toc229728373"/>
      <w:r w:rsidRPr="000F19A8">
        <w:rPr>
          <w:rFonts w:ascii="Calibri" w:hAnsi="Calibri" w:cs="Calibri"/>
          <w:b/>
          <w:bCs/>
          <w:sz w:val="28"/>
          <w:szCs w:val="28"/>
        </w:rPr>
        <w:t>Guidance</w:t>
      </w:r>
      <w:bookmarkEnd w:id="49"/>
    </w:p>
    <w:p w14:paraId="1F442CEE" w14:textId="77777777" w:rsidR="00FF01B4" w:rsidRPr="000F19A8" w:rsidRDefault="00FF01B4" w:rsidP="008600B5">
      <w:pPr>
        <w:ind w:left="720"/>
        <w:rPr>
          <w:rFonts w:ascii="Calibri" w:hAnsi="Calibri" w:cs="Calibri"/>
          <w:sz w:val="24"/>
          <w:szCs w:val="24"/>
        </w:rPr>
      </w:pPr>
      <w:r w:rsidRPr="000F19A8">
        <w:rPr>
          <w:rFonts w:ascii="Calibri" w:hAnsi="Calibri" w:cs="Calibri"/>
          <w:sz w:val="24"/>
          <w:szCs w:val="24"/>
        </w:rPr>
        <w:t>Describe how students in the program are provided appropriate guidance regarding the use of the tools, equipment, computing resources, and laboratories.</w:t>
      </w:r>
      <w:r w:rsidRPr="000F19A8">
        <w:rPr>
          <w:rFonts w:ascii="Calibri" w:hAnsi="Calibri" w:cs="Calibri"/>
          <w:sz w:val="24"/>
          <w:szCs w:val="24"/>
        </w:rPr>
        <w:br/>
      </w:r>
    </w:p>
    <w:p w14:paraId="157C64BB" w14:textId="7E44CDF2" w:rsidR="00FF01B4" w:rsidRPr="000F19A8" w:rsidRDefault="00FF01B4" w:rsidP="007506C5">
      <w:pPr>
        <w:pStyle w:val="Heading2"/>
        <w:numPr>
          <w:ilvl w:val="0"/>
          <w:numId w:val="24"/>
        </w:numPr>
        <w:tabs>
          <w:tab w:val="clear" w:pos="2880"/>
        </w:tabs>
        <w:ind w:left="446" w:firstLine="0"/>
        <w:jc w:val="left"/>
        <w:rPr>
          <w:rFonts w:ascii="Calibri" w:hAnsi="Calibri" w:cs="Calibri"/>
          <w:b/>
          <w:bCs/>
          <w:sz w:val="28"/>
          <w:szCs w:val="28"/>
        </w:rPr>
      </w:pPr>
      <w:bookmarkStart w:id="50" w:name="_Toc229728374"/>
      <w:r w:rsidRPr="000F19A8">
        <w:rPr>
          <w:rFonts w:ascii="Calibri" w:hAnsi="Calibri" w:cs="Calibri"/>
          <w:b/>
          <w:bCs/>
          <w:sz w:val="28"/>
          <w:szCs w:val="28"/>
        </w:rPr>
        <w:t>Maintenance and Upgrading of Facilities</w:t>
      </w:r>
      <w:bookmarkEnd w:id="50"/>
      <w:r w:rsidRPr="000F19A8">
        <w:rPr>
          <w:rFonts w:ascii="Calibri" w:hAnsi="Calibri" w:cs="Calibri"/>
          <w:b/>
          <w:bCs/>
          <w:sz w:val="28"/>
          <w:szCs w:val="28"/>
        </w:rPr>
        <w:t xml:space="preserve"> </w:t>
      </w:r>
    </w:p>
    <w:p w14:paraId="60310B3C" w14:textId="77777777" w:rsidR="00FF01B4" w:rsidRPr="000F19A8" w:rsidRDefault="00FF01B4" w:rsidP="008600B5">
      <w:pPr>
        <w:ind w:left="720"/>
        <w:rPr>
          <w:rFonts w:ascii="Calibri" w:hAnsi="Calibri" w:cs="Calibri"/>
          <w:sz w:val="24"/>
          <w:szCs w:val="24"/>
        </w:rPr>
      </w:pPr>
      <w:r w:rsidRPr="000F19A8">
        <w:rPr>
          <w:rFonts w:ascii="Calibri" w:hAnsi="Calibri" w:cs="Calibri"/>
          <w:sz w:val="24"/>
          <w:szCs w:val="24"/>
        </w:rPr>
        <w:t>Describe the policies and procedures for maintaining and upgrading the tools, equipment, computing resources, and laboratories used by students and faculty in the program.</w:t>
      </w:r>
    </w:p>
    <w:p w14:paraId="58193CD8" w14:textId="77777777" w:rsidR="00FF01B4" w:rsidRPr="000F19A8" w:rsidRDefault="00FF01B4" w:rsidP="00FF01B4">
      <w:pPr>
        <w:pStyle w:val="Heading2"/>
        <w:jc w:val="left"/>
        <w:rPr>
          <w:rFonts w:ascii="Calibri" w:hAnsi="Calibri" w:cs="Calibri"/>
          <w:sz w:val="24"/>
          <w:szCs w:val="24"/>
        </w:rPr>
      </w:pPr>
      <w:r w:rsidRPr="000F19A8">
        <w:rPr>
          <w:rFonts w:ascii="Calibri" w:hAnsi="Calibri" w:cs="Calibri"/>
          <w:sz w:val="24"/>
          <w:szCs w:val="24"/>
        </w:rPr>
        <w:t xml:space="preserve"> </w:t>
      </w:r>
    </w:p>
    <w:p w14:paraId="5488EA91" w14:textId="34631494" w:rsidR="00FF01B4" w:rsidRPr="000F19A8" w:rsidRDefault="00FF01B4" w:rsidP="000D1CCC">
      <w:pPr>
        <w:pStyle w:val="Heading2"/>
        <w:numPr>
          <w:ilvl w:val="0"/>
          <w:numId w:val="24"/>
        </w:numPr>
        <w:tabs>
          <w:tab w:val="clear" w:pos="2880"/>
          <w:tab w:val="num" w:pos="720"/>
        </w:tabs>
        <w:ind w:hanging="2430"/>
        <w:jc w:val="left"/>
        <w:rPr>
          <w:rFonts w:ascii="Calibri" w:hAnsi="Calibri" w:cs="Calibri"/>
          <w:b/>
          <w:bCs/>
          <w:sz w:val="28"/>
          <w:szCs w:val="28"/>
        </w:rPr>
      </w:pPr>
      <w:bookmarkStart w:id="51" w:name="_Toc229728375"/>
      <w:r w:rsidRPr="000F19A8">
        <w:rPr>
          <w:rFonts w:ascii="Calibri" w:hAnsi="Calibri" w:cs="Calibri"/>
          <w:b/>
          <w:bCs/>
          <w:sz w:val="28"/>
          <w:szCs w:val="28"/>
        </w:rPr>
        <w:t>Library Services</w:t>
      </w:r>
      <w:bookmarkEnd w:id="51"/>
    </w:p>
    <w:p w14:paraId="239B9A7D" w14:textId="77777777" w:rsidR="00FF01B4" w:rsidRPr="000F19A8" w:rsidRDefault="00FF01B4" w:rsidP="008600B5">
      <w:pPr>
        <w:ind w:left="720"/>
        <w:rPr>
          <w:rFonts w:ascii="Calibri" w:hAnsi="Calibri" w:cs="Calibri"/>
          <w:sz w:val="24"/>
          <w:szCs w:val="24"/>
        </w:rPr>
      </w:pPr>
      <w:r w:rsidRPr="000F19A8">
        <w:rPr>
          <w:rFonts w:ascii="Calibri" w:hAnsi="Calibri" w:cs="Calibri"/>
          <w:sz w:val="24"/>
          <w:szCs w:val="24"/>
        </w:rPr>
        <w:t xml:space="preserve">Describe and evaluate the capability of the library (or libraries) to serve the program including the adequacy of the library’s technical collection relative to the needs of the program and the faculty, the adequacy of the process by which faculty may request the library to order books or subscriptions, the library’s systems for locating and obtaining </w:t>
      </w:r>
      <w:r w:rsidRPr="000F19A8">
        <w:rPr>
          <w:rFonts w:ascii="Calibri" w:hAnsi="Calibri" w:cs="Calibri"/>
          <w:sz w:val="24"/>
          <w:szCs w:val="24"/>
        </w:rPr>
        <w:lastRenderedPageBreak/>
        <w:t>electronic information, and any other library services relevant to the needs of the program.</w:t>
      </w:r>
    </w:p>
    <w:p w14:paraId="77EC998B" w14:textId="1EF6B24D" w:rsidR="00CC7729" w:rsidRPr="000D1CCC" w:rsidRDefault="00CC7729" w:rsidP="000F19A8">
      <w:pPr>
        <w:pStyle w:val="Header"/>
        <w:rPr>
          <w:rFonts w:ascii="Calibri" w:hAnsi="Calibri" w:cs="Calibri"/>
          <w:b w:val="0"/>
          <w:bCs w:val="0"/>
        </w:rPr>
      </w:pPr>
      <w:bookmarkStart w:id="52" w:name="_Toc229728376"/>
      <w:r w:rsidRPr="008600B5">
        <w:rPr>
          <w:rFonts w:ascii="Calibri" w:hAnsi="Calibri" w:cs="Calibri"/>
          <w:sz w:val="28"/>
          <w:szCs w:val="28"/>
          <w:u w:val="none"/>
        </w:rPr>
        <w:t xml:space="preserve">CRITERION 8.  </w:t>
      </w:r>
      <w:r w:rsidR="000D1CCC" w:rsidRPr="000F19A8">
        <w:rPr>
          <w:rFonts w:ascii="Calibri" w:hAnsi="Calibri" w:cs="Calibri"/>
          <w:sz w:val="28"/>
          <w:szCs w:val="28"/>
          <w:u w:val="none"/>
        </w:rPr>
        <w:t xml:space="preserve">INSTITUTIONAL </w:t>
      </w:r>
      <w:r w:rsidRPr="008600B5">
        <w:rPr>
          <w:rFonts w:ascii="Calibri" w:hAnsi="Calibri" w:cs="Calibri"/>
          <w:sz w:val="28"/>
          <w:szCs w:val="28"/>
          <w:u w:val="none"/>
        </w:rPr>
        <w:t>SUPPORT</w:t>
      </w:r>
      <w:bookmarkEnd w:id="52"/>
      <w:r w:rsidRPr="000D1CCC">
        <w:rPr>
          <w:rFonts w:ascii="Calibri" w:hAnsi="Calibri" w:cs="Calibri"/>
          <w:u w:val="none"/>
        </w:rPr>
        <w:br/>
      </w:r>
    </w:p>
    <w:p w14:paraId="539547AA" w14:textId="77777777" w:rsidR="000D1CCC" w:rsidRPr="000F19A8" w:rsidRDefault="000D1CCC" w:rsidP="000D1CCC">
      <w:pPr>
        <w:pStyle w:val="Heading2"/>
        <w:numPr>
          <w:ilvl w:val="0"/>
          <w:numId w:val="42"/>
        </w:numPr>
        <w:tabs>
          <w:tab w:val="num" w:pos="360"/>
        </w:tabs>
        <w:ind w:left="0" w:firstLine="0"/>
        <w:jc w:val="left"/>
        <w:rPr>
          <w:rFonts w:ascii="Calibri" w:hAnsi="Calibri" w:cs="Calibri"/>
          <w:b/>
          <w:bCs/>
          <w:sz w:val="28"/>
          <w:szCs w:val="28"/>
        </w:rPr>
      </w:pPr>
      <w:bookmarkStart w:id="53" w:name="_Toc229728377"/>
      <w:r w:rsidRPr="000F19A8">
        <w:rPr>
          <w:rFonts w:ascii="Calibri" w:hAnsi="Calibri" w:cs="Calibri"/>
          <w:b/>
          <w:bCs/>
          <w:sz w:val="28"/>
          <w:szCs w:val="28"/>
        </w:rPr>
        <w:t>Leadership</w:t>
      </w:r>
      <w:bookmarkEnd w:id="53"/>
    </w:p>
    <w:p w14:paraId="20EB17B5" w14:textId="77777777" w:rsidR="000D1CCC" w:rsidRPr="000F19A8" w:rsidRDefault="000D1CCC" w:rsidP="008600B5">
      <w:pPr>
        <w:ind w:left="720"/>
        <w:rPr>
          <w:rFonts w:ascii="Calibri" w:hAnsi="Calibri" w:cs="Calibri"/>
          <w:sz w:val="24"/>
          <w:szCs w:val="24"/>
        </w:rPr>
      </w:pPr>
      <w:r w:rsidRPr="000F19A8">
        <w:rPr>
          <w:rFonts w:ascii="Calibri" w:hAnsi="Calibri" w:cs="Calibri"/>
          <w:sz w:val="24"/>
          <w:szCs w:val="24"/>
        </w:rPr>
        <w:t>Describe the leadership of the program and discuss its adequacy to ensure the quality and continuity of the program and how the leadership is involved in decisions that affect the program.</w:t>
      </w:r>
    </w:p>
    <w:p w14:paraId="75F93126" w14:textId="77777777" w:rsidR="000D1CCC" w:rsidRPr="000F19A8" w:rsidRDefault="000D1CCC" w:rsidP="000D1CCC">
      <w:pPr>
        <w:rPr>
          <w:rFonts w:ascii="Calibri" w:hAnsi="Calibri" w:cs="Calibri"/>
          <w:sz w:val="24"/>
          <w:szCs w:val="24"/>
        </w:rPr>
      </w:pPr>
    </w:p>
    <w:p w14:paraId="73DF7A0F" w14:textId="77777777" w:rsidR="000D1CCC" w:rsidRPr="000F19A8" w:rsidRDefault="000D1CCC" w:rsidP="000D1CCC">
      <w:pPr>
        <w:pStyle w:val="Heading2"/>
        <w:numPr>
          <w:ilvl w:val="0"/>
          <w:numId w:val="42"/>
        </w:numPr>
        <w:tabs>
          <w:tab w:val="num" w:pos="360"/>
        </w:tabs>
        <w:ind w:left="0" w:firstLine="0"/>
        <w:jc w:val="left"/>
        <w:rPr>
          <w:rFonts w:ascii="Calibri" w:hAnsi="Calibri" w:cs="Calibri"/>
          <w:b/>
          <w:bCs/>
          <w:sz w:val="28"/>
          <w:szCs w:val="28"/>
        </w:rPr>
      </w:pPr>
      <w:bookmarkStart w:id="54" w:name="_Toc268163180"/>
      <w:bookmarkStart w:id="55" w:name="_Toc229728378"/>
      <w:r w:rsidRPr="000F19A8">
        <w:rPr>
          <w:rFonts w:ascii="Calibri" w:eastAsia="Calibri" w:hAnsi="Calibri" w:cs="Calibri"/>
          <w:b/>
          <w:bCs/>
          <w:sz w:val="28"/>
          <w:szCs w:val="28"/>
        </w:rPr>
        <w:t xml:space="preserve">Program Budget </w:t>
      </w:r>
      <w:r w:rsidRPr="000F19A8">
        <w:rPr>
          <w:rFonts w:ascii="Calibri" w:hAnsi="Calibri" w:cs="Calibri"/>
          <w:b/>
          <w:bCs/>
          <w:sz w:val="28"/>
          <w:szCs w:val="28"/>
        </w:rPr>
        <w:t xml:space="preserve">and </w:t>
      </w:r>
      <w:r w:rsidRPr="000F19A8">
        <w:rPr>
          <w:rFonts w:ascii="Calibri" w:eastAsia="Calibri" w:hAnsi="Calibri" w:cs="Calibri"/>
          <w:b/>
          <w:bCs/>
          <w:sz w:val="28"/>
          <w:szCs w:val="28"/>
        </w:rPr>
        <w:t>Financial Support</w:t>
      </w:r>
      <w:bookmarkEnd w:id="54"/>
      <w:bookmarkEnd w:id="55"/>
    </w:p>
    <w:p w14:paraId="5F5A8A02" w14:textId="77777777" w:rsidR="000D1CCC" w:rsidRPr="000F19A8" w:rsidRDefault="000D1CCC" w:rsidP="008600B5">
      <w:pPr>
        <w:pStyle w:val="ListParagraph"/>
        <w:numPr>
          <w:ilvl w:val="0"/>
          <w:numId w:val="44"/>
        </w:numPr>
        <w:ind w:left="720" w:firstLine="0"/>
        <w:rPr>
          <w:rFonts w:ascii="Calibri" w:hAnsi="Calibri" w:cs="Calibri"/>
        </w:rPr>
      </w:pPr>
      <w:r w:rsidRPr="000F19A8">
        <w:rPr>
          <w:rFonts w:ascii="Calibri" w:hAnsi="Calibri" w:cs="Calibri"/>
        </w:rPr>
        <w:t>Describe the process used to establish the program’s budget and provide evidence of continuity of institutional support for the program.  Include the sources of financial support including both permanent (recurring) and temporary (one-time) funds.</w:t>
      </w:r>
    </w:p>
    <w:p w14:paraId="2F6D529B" w14:textId="77777777" w:rsidR="000D1CCC" w:rsidRPr="000F19A8" w:rsidRDefault="000D1CCC" w:rsidP="008600B5">
      <w:pPr>
        <w:pStyle w:val="ListParagraph"/>
        <w:numPr>
          <w:ilvl w:val="0"/>
          <w:numId w:val="44"/>
        </w:numPr>
        <w:ind w:left="720" w:firstLine="0"/>
        <w:rPr>
          <w:rFonts w:ascii="Calibri" w:hAnsi="Calibri" w:cs="Calibri"/>
        </w:rPr>
      </w:pPr>
      <w:r w:rsidRPr="000F19A8">
        <w:rPr>
          <w:rFonts w:ascii="Calibri" w:hAnsi="Calibri" w:cs="Calibri"/>
        </w:rPr>
        <w:t>Describe how teaching is supported by the institution in terms of graders, teaching assistants, teaching workshops, etc.</w:t>
      </w:r>
    </w:p>
    <w:p w14:paraId="1006E305" w14:textId="77777777" w:rsidR="000D1CCC" w:rsidRPr="000F19A8" w:rsidRDefault="000D1CCC" w:rsidP="008600B5">
      <w:pPr>
        <w:pStyle w:val="ListParagraph"/>
        <w:numPr>
          <w:ilvl w:val="0"/>
          <w:numId w:val="44"/>
        </w:numPr>
        <w:ind w:left="720" w:firstLine="0"/>
        <w:rPr>
          <w:rFonts w:ascii="Calibri" w:hAnsi="Calibri" w:cs="Calibri"/>
        </w:rPr>
      </w:pPr>
      <w:r w:rsidRPr="000F19A8">
        <w:rPr>
          <w:rFonts w:ascii="Calibri" w:hAnsi="Calibri" w:cs="Calibri"/>
        </w:rPr>
        <w:t>To the extent not described above, describe how resources are provided to acquire, maintain, and upgrade the infrastructures, facilities, and equipment used in the program.</w:t>
      </w:r>
    </w:p>
    <w:p w14:paraId="73400111" w14:textId="77777777" w:rsidR="000D1CCC" w:rsidRPr="000F19A8" w:rsidRDefault="000D1CCC" w:rsidP="008600B5">
      <w:pPr>
        <w:pStyle w:val="ListParagraph"/>
        <w:numPr>
          <w:ilvl w:val="0"/>
          <w:numId w:val="44"/>
        </w:numPr>
        <w:ind w:left="720" w:firstLine="0"/>
        <w:rPr>
          <w:rFonts w:ascii="Calibri" w:hAnsi="Calibri" w:cs="Calibri"/>
          <w:b/>
        </w:rPr>
      </w:pPr>
      <w:r w:rsidRPr="000F19A8">
        <w:rPr>
          <w:rFonts w:ascii="Calibri" w:hAnsi="Calibri" w:cs="Calibri"/>
        </w:rPr>
        <w:t>Assess the adequacy of the resources described in this section with respect to the students in the program being able to attain the student outcomes.</w:t>
      </w:r>
    </w:p>
    <w:p w14:paraId="7975E99A" w14:textId="77777777" w:rsidR="000D1CCC" w:rsidRPr="000F19A8" w:rsidRDefault="000D1CCC" w:rsidP="000D1CCC">
      <w:pPr>
        <w:rPr>
          <w:rFonts w:ascii="Calibri" w:hAnsi="Calibri" w:cs="Calibri"/>
          <w:b/>
          <w:sz w:val="24"/>
          <w:szCs w:val="24"/>
        </w:rPr>
      </w:pPr>
    </w:p>
    <w:p w14:paraId="3B8F9FAC" w14:textId="77777777" w:rsidR="000D1CCC" w:rsidRPr="000F19A8" w:rsidRDefault="000D1CCC" w:rsidP="000D1CCC">
      <w:pPr>
        <w:pStyle w:val="Heading2"/>
        <w:numPr>
          <w:ilvl w:val="0"/>
          <w:numId w:val="42"/>
        </w:numPr>
        <w:tabs>
          <w:tab w:val="num" w:pos="360"/>
        </w:tabs>
        <w:ind w:left="0" w:firstLine="0"/>
        <w:jc w:val="left"/>
        <w:rPr>
          <w:rFonts w:ascii="Calibri" w:hAnsi="Calibri" w:cs="Calibri"/>
          <w:b/>
          <w:bCs/>
          <w:sz w:val="28"/>
          <w:szCs w:val="28"/>
        </w:rPr>
      </w:pPr>
      <w:bookmarkStart w:id="56" w:name="_Toc268163181"/>
      <w:bookmarkStart w:id="57" w:name="_Toc229728379"/>
      <w:r w:rsidRPr="000F19A8">
        <w:rPr>
          <w:rFonts w:ascii="Calibri" w:hAnsi="Calibri" w:cs="Calibri"/>
          <w:b/>
          <w:bCs/>
          <w:sz w:val="28"/>
          <w:szCs w:val="28"/>
        </w:rPr>
        <w:t>Staffing</w:t>
      </w:r>
      <w:bookmarkEnd w:id="56"/>
      <w:bookmarkEnd w:id="57"/>
    </w:p>
    <w:p w14:paraId="0FED6487" w14:textId="77777777" w:rsidR="000D1CCC" w:rsidRPr="000F19A8" w:rsidRDefault="000D1CCC" w:rsidP="008600B5">
      <w:pPr>
        <w:ind w:left="720"/>
        <w:rPr>
          <w:rFonts w:ascii="Calibri" w:hAnsi="Calibri" w:cs="Calibri"/>
          <w:sz w:val="24"/>
          <w:szCs w:val="24"/>
        </w:rPr>
      </w:pPr>
      <w:r w:rsidRPr="000F19A8">
        <w:rPr>
          <w:rFonts w:ascii="Calibri" w:hAnsi="Calibri" w:cs="Calibri"/>
          <w:sz w:val="24"/>
          <w:szCs w:val="24"/>
        </w:rPr>
        <w:t>Describe the adequacy of the staff (administrative, instructional, and technical) and institutional services provided to the program.  Discuss methods used to retain and train staff.</w:t>
      </w:r>
    </w:p>
    <w:p w14:paraId="213636C2" w14:textId="77777777" w:rsidR="000D1CCC" w:rsidRPr="000F19A8" w:rsidRDefault="000D1CCC" w:rsidP="000D1CCC">
      <w:pPr>
        <w:rPr>
          <w:rFonts w:ascii="Calibri" w:hAnsi="Calibri" w:cs="Calibri"/>
          <w:sz w:val="24"/>
          <w:szCs w:val="24"/>
        </w:rPr>
      </w:pPr>
    </w:p>
    <w:p w14:paraId="37DF6E4B" w14:textId="77777777" w:rsidR="000D1CCC" w:rsidRPr="000F19A8" w:rsidRDefault="000D1CCC" w:rsidP="000D1CCC">
      <w:pPr>
        <w:pStyle w:val="Heading2"/>
        <w:numPr>
          <w:ilvl w:val="0"/>
          <w:numId w:val="42"/>
        </w:numPr>
        <w:tabs>
          <w:tab w:val="num" w:pos="360"/>
        </w:tabs>
        <w:ind w:left="0" w:firstLine="0"/>
        <w:jc w:val="left"/>
        <w:rPr>
          <w:rFonts w:ascii="Calibri" w:hAnsi="Calibri" w:cs="Calibri"/>
          <w:b/>
          <w:bCs/>
          <w:sz w:val="28"/>
          <w:szCs w:val="28"/>
        </w:rPr>
      </w:pPr>
      <w:bookmarkStart w:id="58" w:name="_Toc229728380"/>
      <w:r w:rsidRPr="000F19A8">
        <w:rPr>
          <w:rFonts w:ascii="Calibri" w:hAnsi="Calibri" w:cs="Calibri"/>
          <w:b/>
          <w:bCs/>
          <w:sz w:val="28"/>
          <w:szCs w:val="28"/>
        </w:rPr>
        <w:t>Faculty Hiring and Retention</w:t>
      </w:r>
      <w:bookmarkEnd w:id="58"/>
    </w:p>
    <w:p w14:paraId="11970778" w14:textId="77777777" w:rsidR="000D1CCC" w:rsidRPr="000F19A8" w:rsidRDefault="000D1CCC" w:rsidP="008600B5">
      <w:pPr>
        <w:pStyle w:val="ListParagraph"/>
        <w:numPr>
          <w:ilvl w:val="0"/>
          <w:numId w:val="43"/>
        </w:numPr>
        <w:ind w:left="720" w:firstLine="0"/>
        <w:rPr>
          <w:rFonts w:ascii="Calibri" w:hAnsi="Calibri" w:cs="Calibri"/>
        </w:rPr>
      </w:pPr>
      <w:r w:rsidRPr="000F19A8">
        <w:rPr>
          <w:rFonts w:ascii="Calibri" w:hAnsi="Calibri" w:cs="Calibri"/>
        </w:rPr>
        <w:t>Describe the process for hiring of new faculty.</w:t>
      </w:r>
    </w:p>
    <w:p w14:paraId="6A06405C" w14:textId="77777777" w:rsidR="000D1CCC" w:rsidRPr="000F19A8" w:rsidRDefault="000D1CCC" w:rsidP="008600B5">
      <w:pPr>
        <w:pStyle w:val="ListParagraph"/>
        <w:numPr>
          <w:ilvl w:val="0"/>
          <w:numId w:val="43"/>
        </w:numPr>
        <w:ind w:left="720" w:firstLine="0"/>
        <w:rPr>
          <w:rFonts w:ascii="Calibri" w:hAnsi="Calibri" w:cs="Calibri"/>
        </w:rPr>
      </w:pPr>
      <w:r w:rsidRPr="000F19A8">
        <w:rPr>
          <w:rFonts w:ascii="Calibri" w:hAnsi="Calibri" w:cs="Calibri"/>
        </w:rPr>
        <w:t xml:space="preserve">Describe strategies used to retain current qualified faculty.  </w:t>
      </w:r>
    </w:p>
    <w:p w14:paraId="0CE00B5A" w14:textId="77777777" w:rsidR="000D1CCC" w:rsidRPr="000F19A8" w:rsidRDefault="000D1CCC" w:rsidP="000D1CCC">
      <w:pPr>
        <w:rPr>
          <w:rFonts w:ascii="Calibri" w:hAnsi="Calibri" w:cs="Calibri"/>
          <w:sz w:val="24"/>
          <w:szCs w:val="24"/>
        </w:rPr>
      </w:pPr>
    </w:p>
    <w:p w14:paraId="0A202DD3" w14:textId="77777777" w:rsidR="000D1CCC" w:rsidRPr="000F19A8" w:rsidRDefault="000D1CCC" w:rsidP="000D1CCC">
      <w:pPr>
        <w:pStyle w:val="Heading2"/>
        <w:numPr>
          <w:ilvl w:val="0"/>
          <w:numId w:val="42"/>
        </w:numPr>
        <w:tabs>
          <w:tab w:val="num" w:pos="360"/>
        </w:tabs>
        <w:ind w:left="0" w:firstLine="0"/>
        <w:jc w:val="left"/>
        <w:rPr>
          <w:rFonts w:ascii="Calibri" w:hAnsi="Calibri" w:cs="Calibri"/>
          <w:b/>
          <w:bCs/>
          <w:sz w:val="28"/>
          <w:szCs w:val="28"/>
        </w:rPr>
      </w:pPr>
      <w:bookmarkStart w:id="59" w:name="_Toc268163182"/>
      <w:bookmarkStart w:id="60" w:name="_Toc229728381"/>
      <w:r w:rsidRPr="000F19A8">
        <w:rPr>
          <w:rFonts w:ascii="Calibri" w:eastAsia="Calibri" w:hAnsi="Calibri" w:cs="Calibri"/>
          <w:b/>
          <w:bCs/>
          <w:sz w:val="28"/>
          <w:szCs w:val="28"/>
        </w:rPr>
        <w:t>Support of Faculty Professional Development</w:t>
      </w:r>
      <w:bookmarkEnd w:id="59"/>
      <w:bookmarkEnd w:id="60"/>
    </w:p>
    <w:p w14:paraId="0F8ABEFD" w14:textId="77777777" w:rsidR="000D1CCC" w:rsidRPr="000F19A8" w:rsidRDefault="000D1CCC" w:rsidP="008600B5">
      <w:pPr>
        <w:ind w:left="720"/>
        <w:rPr>
          <w:rFonts w:ascii="Calibri" w:hAnsi="Calibri" w:cs="Calibri"/>
          <w:sz w:val="24"/>
          <w:szCs w:val="24"/>
        </w:rPr>
      </w:pPr>
      <w:r w:rsidRPr="000F19A8">
        <w:rPr>
          <w:rFonts w:ascii="Calibri" w:hAnsi="Calibri" w:cs="Calibri"/>
          <w:sz w:val="24"/>
          <w:szCs w:val="24"/>
        </w:rPr>
        <w:t>Describe the adequacy of support for faculty professional development, how such activities such as sabbaticals, travel, workshops, seminars, etc., are planned and supported.</w:t>
      </w:r>
    </w:p>
    <w:p w14:paraId="58CDA063" w14:textId="77777777" w:rsidR="000D1CCC" w:rsidRPr="000F19A8" w:rsidRDefault="000D1CCC" w:rsidP="000D1CCC">
      <w:pPr>
        <w:rPr>
          <w:rFonts w:ascii="Calibri" w:hAnsi="Calibri" w:cs="Calibri"/>
        </w:rPr>
      </w:pPr>
    </w:p>
    <w:p w14:paraId="7860ACAC" w14:textId="77777777" w:rsidR="00CC7729" w:rsidRPr="008600B5" w:rsidRDefault="00CC7729">
      <w:pPr>
        <w:pStyle w:val="Header"/>
        <w:rPr>
          <w:rFonts w:ascii="Calibri" w:hAnsi="Calibri" w:cs="Calibri"/>
          <w:u w:val="none"/>
        </w:rPr>
      </w:pPr>
      <w:bookmarkStart w:id="61" w:name="_Toc229728382"/>
      <w:r w:rsidRPr="008600B5">
        <w:rPr>
          <w:rFonts w:ascii="Calibri" w:hAnsi="Calibri" w:cs="Calibri"/>
          <w:sz w:val="28"/>
          <w:szCs w:val="28"/>
          <w:u w:val="none"/>
        </w:rPr>
        <w:t>CRITERION 9.  PROGRAM CRITERIA</w:t>
      </w:r>
      <w:bookmarkEnd w:id="61"/>
      <w:r w:rsidRPr="008600B5">
        <w:rPr>
          <w:rFonts w:ascii="Calibri" w:hAnsi="Calibri" w:cs="Calibri"/>
          <w:u w:val="none"/>
        </w:rPr>
        <w:br/>
      </w:r>
    </w:p>
    <w:p w14:paraId="2FCD2DEF" w14:textId="2A79B6B7" w:rsidR="00CC7729" w:rsidRPr="000D1CCC" w:rsidRDefault="00CC7729" w:rsidP="000F19A8">
      <w:pPr>
        <w:ind w:firstLine="720"/>
        <w:jc w:val="both"/>
        <w:rPr>
          <w:rFonts w:ascii="Calibri" w:hAnsi="Calibri" w:cs="Calibri"/>
          <w:b/>
          <w:bCs/>
          <w:strike/>
          <w:sz w:val="24"/>
          <w:szCs w:val="24"/>
        </w:rPr>
      </w:pPr>
      <w:r w:rsidRPr="000D1CCC">
        <w:rPr>
          <w:rFonts w:ascii="Calibri" w:hAnsi="Calibri" w:cs="Calibri"/>
          <w:bCs/>
          <w:sz w:val="24"/>
          <w:szCs w:val="24"/>
        </w:rPr>
        <w:t>Describe how the program satisfies any applicable Program Criteria.  If already covered elsewhere in the Self-Study Report, provide appropriate references</w:t>
      </w:r>
    </w:p>
    <w:p w14:paraId="6D67EF94" w14:textId="77777777" w:rsidR="00CC7729" w:rsidRPr="000D1CCC" w:rsidRDefault="00CC7729">
      <w:pPr>
        <w:rPr>
          <w:rFonts w:ascii="Calibri" w:hAnsi="Calibri" w:cs="Calibri"/>
          <w:b/>
          <w:bCs/>
          <w:sz w:val="24"/>
          <w:szCs w:val="24"/>
        </w:rPr>
      </w:pPr>
    </w:p>
    <w:p w14:paraId="475F0517" w14:textId="77777777" w:rsidR="00CC7729" w:rsidRPr="000D1CCC" w:rsidRDefault="00CC7729">
      <w:pPr>
        <w:rPr>
          <w:rFonts w:ascii="Calibri" w:hAnsi="Calibri" w:cs="Calibri"/>
          <w:b/>
          <w:bCs/>
          <w:sz w:val="24"/>
          <w:szCs w:val="24"/>
        </w:rPr>
      </w:pPr>
    </w:p>
    <w:p w14:paraId="235314CE" w14:textId="77777777" w:rsidR="004E4150" w:rsidRPr="000D1CCC" w:rsidRDefault="004E4150" w:rsidP="004E4150">
      <w:pPr>
        <w:ind w:left="360"/>
        <w:jc w:val="both"/>
        <w:rPr>
          <w:rFonts w:ascii="Calibri" w:hAnsi="Calibri" w:cs="Calibri"/>
          <w:sz w:val="24"/>
        </w:rPr>
      </w:pPr>
    </w:p>
    <w:p w14:paraId="4551E752" w14:textId="77777777" w:rsidR="00CC7729" w:rsidRPr="000D1CCC" w:rsidRDefault="00CC7729">
      <w:pPr>
        <w:rPr>
          <w:rFonts w:ascii="Calibri" w:hAnsi="Calibri" w:cs="Calibri"/>
          <w:b/>
          <w:bCs/>
          <w:sz w:val="24"/>
          <w:szCs w:val="24"/>
        </w:rPr>
      </w:pPr>
    </w:p>
    <w:p w14:paraId="6C6EC6DD" w14:textId="77777777" w:rsidR="00CC7729" w:rsidRPr="008600B5" w:rsidRDefault="00CC7729">
      <w:pPr>
        <w:pStyle w:val="Header"/>
        <w:jc w:val="center"/>
        <w:rPr>
          <w:rFonts w:ascii="Calibri" w:hAnsi="Calibri" w:cs="Calibri"/>
          <w:sz w:val="28"/>
          <w:szCs w:val="28"/>
          <w:u w:val="none"/>
        </w:rPr>
      </w:pPr>
      <w:r w:rsidRPr="000D1CCC">
        <w:rPr>
          <w:rFonts w:ascii="Calibri" w:hAnsi="Calibri" w:cs="Calibri"/>
        </w:rPr>
        <w:br w:type="page"/>
      </w:r>
      <w:bookmarkStart w:id="62" w:name="_Toc229728383"/>
      <w:r w:rsidRPr="008600B5">
        <w:rPr>
          <w:rFonts w:ascii="Calibri" w:hAnsi="Calibri" w:cs="Calibri"/>
          <w:sz w:val="28"/>
          <w:szCs w:val="28"/>
          <w:u w:val="none"/>
        </w:rPr>
        <w:lastRenderedPageBreak/>
        <w:t>APPENDIX A – COURSE SYLLABI</w:t>
      </w:r>
      <w:bookmarkEnd w:id="62"/>
    </w:p>
    <w:p w14:paraId="70D00930" w14:textId="77777777" w:rsidR="00CC7729" w:rsidRPr="000D1CCC" w:rsidRDefault="00CC7729">
      <w:pPr>
        <w:pStyle w:val="Header"/>
        <w:jc w:val="center"/>
        <w:rPr>
          <w:rFonts w:ascii="Calibri" w:hAnsi="Calibri" w:cs="Calibri"/>
        </w:rPr>
      </w:pPr>
    </w:p>
    <w:p w14:paraId="7719205C" w14:textId="77777777" w:rsidR="000D1CCC" w:rsidRPr="000F19A8" w:rsidRDefault="000D1CCC" w:rsidP="000D1CCC">
      <w:pPr>
        <w:rPr>
          <w:rFonts w:ascii="Calibri" w:hAnsi="Calibri" w:cs="Calibri"/>
          <w:sz w:val="24"/>
          <w:szCs w:val="24"/>
        </w:rPr>
      </w:pPr>
      <w:r w:rsidRPr="000F19A8">
        <w:rPr>
          <w:rFonts w:ascii="Calibri" w:hAnsi="Calibri" w:cs="Calibri"/>
          <w:sz w:val="24"/>
          <w:szCs w:val="24"/>
        </w:rPr>
        <w:t>The following is a suggested format for course syllabi.  A different format may be used if all identified content areas are included in a format that is consistent for all syllabi within the Self-Study Report.  Maximum length is two pages per syllabus.</w:t>
      </w:r>
    </w:p>
    <w:p w14:paraId="19FB686E" w14:textId="77777777" w:rsidR="000D1CCC" w:rsidRPr="000F19A8" w:rsidRDefault="000D1CCC" w:rsidP="000D1CCC">
      <w:pPr>
        <w:rPr>
          <w:rFonts w:ascii="Calibri" w:hAnsi="Calibri" w:cs="Calibri"/>
          <w:sz w:val="24"/>
          <w:szCs w:val="24"/>
        </w:rPr>
      </w:pPr>
    </w:p>
    <w:p w14:paraId="5CE1F2F1" w14:textId="77777777" w:rsidR="000D1CCC" w:rsidRPr="000F19A8" w:rsidRDefault="000D1CCC" w:rsidP="000D1CCC">
      <w:pPr>
        <w:rPr>
          <w:rFonts w:ascii="Calibri" w:hAnsi="Calibri" w:cs="Calibri"/>
          <w:sz w:val="24"/>
          <w:szCs w:val="24"/>
        </w:rPr>
      </w:pPr>
      <w:r w:rsidRPr="000F19A8">
        <w:rPr>
          <w:rFonts w:ascii="Calibri" w:hAnsi="Calibri" w:cs="Calibri"/>
          <w:sz w:val="24"/>
          <w:szCs w:val="24"/>
        </w:rPr>
        <w:t>Syllabi must be readily readable and digitally accessible with one-inch or larger margins, six or fewer lines of text per inch, and a readable font such as Arial (not Arial Narrow), Courier New, or Palatino Linotype at a font size of 10 points or larger; Times New Roman at a font size of 11 points or larger; or Computer Modern family of fonts at a font size of 11 points or larger.</w:t>
      </w:r>
    </w:p>
    <w:p w14:paraId="6331DD1E" w14:textId="77777777" w:rsidR="000D1CCC" w:rsidRPr="000F19A8" w:rsidRDefault="000D1CCC" w:rsidP="000D1CCC">
      <w:pPr>
        <w:rPr>
          <w:rFonts w:ascii="Calibri" w:hAnsi="Calibri" w:cs="Calibri"/>
          <w:sz w:val="24"/>
          <w:szCs w:val="24"/>
        </w:rPr>
      </w:pPr>
    </w:p>
    <w:p w14:paraId="0AFCB260" w14:textId="77777777" w:rsidR="000D1CCC" w:rsidRPr="000F19A8" w:rsidRDefault="000D1CCC" w:rsidP="000D1CCC">
      <w:pPr>
        <w:rPr>
          <w:rFonts w:ascii="Calibri" w:hAnsi="Calibri" w:cs="Calibri"/>
          <w:sz w:val="24"/>
          <w:szCs w:val="24"/>
        </w:rPr>
      </w:pPr>
      <w:r w:rsidRPr="000F19A8">
        <w:rPr>
          <w:rFonts w:ascii="Calibri" w:hAnsi="Calibri" w:cs="Calibri"/>
          <w:sz w:val="24"/>
          <w:szCs w:val="24"/>
        </w:rPr>
        <w:t>Required Content Areas</w:t>
      </w:r>
    </w:p>
    <w:p w14:paraId="1B53C4A0" w14:textId="77777777" w:rsidR="000D1CCC" w:rsidRPr="000F19A8" w:rsidRDefault="000D1CCC" w:rsidP="000D1CCC">
      <w:pPr>
        <w:rPr>
          <w:rFonts w:ascii="Calibri" w:hAnsi="Calibri" w:cs="Calibri"/>
          <w:sz w:val="24"/>
          <w:szCs w:val="24"/>
        </w:rPr>
      </w:pPr>
    </w:p>
    <w:p w14:paraId="77AAE6FE" w14:textId="77777777" w:rsidR="000D1CCC" w:rsidRPr="000F19A8" w:rsidRDefault="000D1CCC" w:rsidP="000D1CCC">
      <w:pPr>
        <w:rPr>
          <w:rFonts w:ascii="Calibri" w:hAnsi="Calibri" w:cs="Calibri"/>
          <w:sz w:val="24"/>
          <w:szCs w:val="24"/>
        </w:rPr>
      </w:pPr>
      <w:r w:rsidRPr="000F19A8">
        <w:rPr>
          <w:rFonts w:ascii="Calibri" w:hAnsi="Calibri" w:cs="Calibri"/>
          <w:sz w:val="24"/>
          <w:szCs w:val="24"/>
        </w:rPr>
        <w:t>Course number and name</w:t>
      </w:r>
    </w:p>
    <w:p w14:paraId="726C994E" w14:textId="77777777" w:rsidR="000D1CCC" w:rsidRPr="000F19A8" w:rsidRDefault="000D1CCC" w:rsidP="000D1CCC">
      <w:pPr>
        <w:rPr>
          <w:rFonts w:ascii="Calibri" w:hAnsi="Calibri" w:cs="Calibri"/>
          <w:sz w:val="24"/>
          <w:szCs w:val="24"/>
        </w:rPr>
      </w:pPr>
    </w:p>
    <w:p w14:paraId="4B422911" w14:textId="77777777" w:rsidR="000D1CCC" w:rsidRPr="000F19A8" w:rsidRDefault="000D1CCC" w:rsidP="000D1CCC">
      <w:pPr>
        <w:rPr>
          <w:rFonts w:ascii="Calibri" w:hAnsi="Calibri" w:cs="Calibri"/>
          <w:sz w:val="24"/>
          <w:szCs w:val="24"/>
        </w:rPr>
      </w:pPr>
      <w:r w:rsidRPr="000F19A8">
        <w:rPr>
          <w:rFonts w:ascii="Calibri" w:hAnsi="Calibri" w:cs="Calibri"/>
          <w:sz w:val="24"/>
          <w:szCs w:val="24"/>
        </w:rPr>
        <w:t xml:space="preserve">Credits, contact hours </w:t>
      </w:r>
    </w:p>
    <w:p w14:paraId="442E4206" w14:textId="77777777" w:rsidR="000D1CCC" w:rsidRPr="000F19A8" w:rsidRDefault="000D1CCC" w:rsidP="000D1CCC">
      <w:pPr>
        <w:rPr>
          <w:rFonts w:ascii="Calibri" w:hAnsi="Calibri" w:cs="Calibri"/>
          <w:sz w:val="24"/>
          <w:szCs w:val="24"/>
        </w:rPr>
      </w:pPr>
    </w:p>
    <w:p w14:paraId="3DA7B9A5" w14:textId="77777777" w:rsidR="000D1CCC" w:rsidRPr="000F19A8" w:rsidRDefault="000D1CCC" w:rsidP="000D1CCC">
      <w:pPr>
        <w:rPr>
          <w:rFonts w:ascii="Calibri" w:hAnsi="Calibri" w:cs="Calibri"/>
          <w:sz w:val="24"/>
          <w:szCs w:val="24"/>
        </w:rPr>
      </w:pPr>
      <w:r w:rsidRPr="000F19A8">
        <w:rPr>
          <w:rFonts w:ascii="Calibri" w:hAnsi="Calibri" w:cs="Calibri"/>
          <w:sz w:val="24"/>
          <w:szCs w:val="24"/>
        </w:rPr>
        <w:t>Name(s) of instructor(s) or course coordinator(s)</w:t>
      </w:r>
    </w:p>
    <w:p w14:paraId="6689C422" w14:textId="77777777" w:rsidR="000D1CCC" w:rsidRPr="000F19A8" w:rsidRDefault="000D1CCC" w:rsidP="000D1CCC">
      <w:pPr>
        <w:rPr>
          <w:rFonts w:ascii="Calibri" w:hAnsi="Calibri" w:cs="Calibri"/>
          <w:sz w:val="24"/>
          <w:szCs w:val="24"/>
        </w:rPr>
      </w:pPr>
    </w:p>
    <w:p w14:paraId="4E363A59" w14:textId="77777777" w:rsidR="000D1CCC" w:rsidRPr="000F19A8" w:rsidRDefault="000D1CCC" w:rsidP="000D1CCC">
      <w:pPr>
        <w:rPr>
          <w:rFonts w:ascii="Calibri" w:hAnsi="Calibri" w:cs="Calibri"/>
          <w:sz w:val="24"/>
          <w:szCs w:val="24"/>
        </w:rPr>
      </w:pPr>
      <w:r w:rsidRPr="000F19A8">
        <w:rPr>
          <w:rFonts w:ascii="Calibri" w:hAnsi="Calibri" w:cs="Calibri"/>
          <w:sz w:val="24"/>
          <w:szCs w:val="24"/>
        </w:rPr>
        <w:t>Instructional Materials</w:t>
      </w:r>
    </w:p>
    <w:p w14:paraId="116934B0" w14:textId="77777777" w:rsidR="000D1CCC" w:rsidRPr="000F19A8" w:rsidRDefault="000D1CCC" w:rsidP="000D1CCC">
      <w:pPr>
        <w:rPr>
          <w:rFonts w:ascii="Calibri" w:hAnsi="Calibri" w:cs="Calibri"/>
          <w:sz w:val="24"/>
          <w:szCs w:val="24"/>
        </w:rPr>
      </w:pPr>
    </w:p>
    <w:p w14:paraId="0C16FAF0" w14:textId="77777777" w:rsidR="000D1CCC" w:rsidRPr="000F19A8" w:rsidRDefault="000D1CCC" w:rsidP="000D1CCC">
      <w:pPr>
        <w:rPr>
          <w:rFonts w:ascii="Calibri" w:hAnsi="Calibri" w:cs="Calibri"/>
          <w:sz w:val="24"/>
          <w:szCs w:val="24"/>
        </w:rPr>
      </w:pPr>
      <w:r w:rsidRPr="000F19A8">
        <w:rPr>
          <w:rFonts w:ascii="Calibri" w:hAnsi="Calibri" w:cs="Calibri"/>
          <w:sz w:val="24"/>
          <w:szCs w:val="24"/>
        </w:rPr>
        <w:t>Specific course information</w:t>
      </w:r>
    </w:p>
    <w:p w14:paraId="68A58919" w14:textId="77777777" w:rsidR="000D1CCC" w:rsidRPr="000F19A8" w:rsidRDefault="000D1CCC" w:rsidP="000D1CCC">
      <w:pPr>
        <w:ind w:left="720"/>
        <w:rPr>
          <w:rFonts w:ascii="Calibri" w:hAnsi="Calibri" w:cs="Calibri"/>
          <w:sz w:val="24"/>
          <w:szCs w:val="24"/>
        </w:rPr>
      </w:pPr>
      <w:r w:rsidRPr="000F19A8">
        <w:rPr>
          <w:rFonts w:ascii="Calibri" w:hAnsi="Calibri" w:cs="Calibri"/>
          <w:sz w:val="24"/>
          <w:szCs w:val="24"/>
        </w:rPr>
        <w:t>brief description of the content of the course (catalog description)</w:t>
      </w:r>
    </w:p>
    <w:p w14:paraId="318981F6" w14:textId="77777777" w:rsidR="000D1CCC" w:rsidRPr="000F19A8" w:rsidRDefault="000D1CCC" w:rsidP="000D1CCC">
      <w:pPr>
        <w:ind w:left="720"/>
        <w:rPr>
          <w:rFonts w:ascii="Calibri" w:hAnsi="Calibri" w:cs="Calibri"/>
          <w:sz w:val="24"/>
          <w:szCs w:val="24"/>
        </w:rPr>
      </w:pPr>
      <w:r w:rsidRPr="000F19A8">
        <w:rPr>
          <w:rFonts w:ascii="Calibri" w:hAnsi="Calibri" w:cs="Calibri"/>
          <w:sz w:val="24"/>
          <w:szCs w:val="24"/>
        </w:rPr>
        <w:t>prerequisites or corequisites</w:t>
      </w:r>
    </w:p>
    <w:p w14:paraId="034B9A34" w14:textId="77777777" w:rsidR="000D1CCC" w:rsidRPr="000F19A8" w:rsidRDefault="000D1CCC" w:rsidP="000D1CCC">
      <w:pPr>
        <w:rPr>
          <w:rFonts w:ascii="Calibri" w:hAnsi="Calibri" w:cs="Calibri"/>
          <w:sz w:val="24"/>
          <w:szCs w:val="24"/>
        </w:rPr>
      </w:pPr>
    </w:p>
    <w:p w14:paraId="06677C95" w14:textId="77777777" w:rsidR="000D1CCC" w:rsidRPr="000F19A8" w:rsidRDefault="000D1CCC" w:rsidP="000D1CCC">
      <w:pPr>
        <w:ind w:left="720" w:hanging="720"/>
        <w:rPr>
          <w:rFonts w:ascii="Calibri" w:hAnsi="Calibri" w:cs="Calibri"/>
          <w:sz w:val="24"/>
          <w:szCs w:val="24"/>
        </w:rPr>
      </w:pPr>
      <w:r w:rsidRPr="000F19A8">
        <w:rPr>
          <w:rFonts w:ascii="Calibri" w:hAnsi="Calibri" w:cs="Calibri"/>
          <w:sz w:val="24"/>
          <w:szCs w:val="24"/>
        </w:rPr>
        <w:t xml:space="preserve">Educational objectives for the course (e.g. The student will be able to explain the significance of current research about a particular topic.)  </w:t>
      </w:r>
    </w:p>
    <w:p w14:paraId="4B2322BE" w14:textId="77777777" w:rsidR="000D1CCC" w:rsidRPr="000F19A8" w:rsidRDefault="000D1CCC" w:rsidP="000D1CCC">
      <w:pPr>
        <w:rPr>
          <w:rFonts w:ascii="Calibri" w:hAnsi="Calibri" w:cs="Calibri"/>
          <w:sz w:val="24"/>
          <w:szCs w:val="24"/>
        </w:rPr>
      </w:pPr>
    </w:p>
    <w:p w14:paraId="1DF8AFDA" w14:textId="77777777" w:rsidR="000D1CCC" w:rsidRPr="000F19A8" w:rsidRDefault="000D1CCC" w:rsidP="000D1CCC">
      <w:pPr>
        <w:rPr>
          <w:rFonts w:ascii="Calibri" w:hAnsi="Calibri" w:cs="Calibri"/>
          <w:b/>
          <w:bCs/>
          <w:sz w:val="24"/>
          <w:szCs w:val="24"/>
        </w:rPr>
      </w:pPr>
      <w:r w:rsidRPr="000F19A8">
        <w:rPr>
          <w:rFonts w:ascii="Calibri" w:hAnsi="Calibri" w:cs="Calibri"/>
          <w:sz w:val="24"/>
          <w:szCs w:val="24"/>
        </w:rPr>
        <w:t>Brief list of topics to be covered</w:t>
      </w:r>
    </w:p>
    <w:p w14:paraId="64A3B30F" w14:textId="28EACB14" w:rsidR="000D1CCC" w:rsidRPr="000F19A8" w:rsidRDefault="000D1CCC">
      <w:pPr>
        <w:pStyle w:val="Header"/>
        <w:jc w:val="center"/>
        <w:rPr>
          <w:rFonts w:ascii="Calibri" w:hAnsi="Calibri" w:cs="Calibri"/>
          <w:u w:val="none"/>
        </w:rPr>
      </w:pPr>
      <w:r w:rsidRPr="000F19A8">
        <w:rPr>
          <w:rFonts w:ascii="Calibri" w:hAnsi="Calibri" w:cs="Calibri"/>
          <w:u w:val="none"/>
        </w:rPr>
        <w:br w:type="page"/>
      </w:r>
    </w:p>
    <w:p w14:paraId="77FD6ED8" w14:textId="77777777" w:rsidR="00CC7729" w:rsidRPr="000F19A8" w:rsidRDefault="00CC7729">
      <w:pPr>
        <w:pStyle w:val="Header"/>
        <w:jc w:val="center"/>
        <w:rPr>
          <w:rFonts w:ascii="Calibri" w:hAnsi="Calibri" w:cs="Calibri"/>
          <w:u w:val="none"/>
        </w:rPr>
      </w:pPr>
    </w:p>
    <w:p w14:paraId="509250C6" w14:textId="77777777" w:rsidR="00CC7729" w:rsidRPr="000F19A8" w:rsidRDefault="00CC7729">
      <w:pPr>
        <w:pStyle w:val="Header"/>
        <w:jc w:val="center"/>
        <w:rPr>
          <w:rFonts w:ascii="Calibri" w:hAnsi="Calibri" w:cs="Calibri"/>
          <w:sz w:val="28"/>
          <w:szCs w:val="28"/>
          <w:u w:val="none"/>
        </w:rPr>
      </w:pPr>
      <w:bookmarkStart w:id="63" w:name="_Toc229728384"/>
      <w:r w:rsidRPr="000F19A8">
        <w:rPr>
          <w:rFonts w:ascii="Calibri" w:hAnsi="Calibri" w:cs="Calibri"/>
          <w:sz w:val="28"/>
          <w:szCs w:val="28"/>
          <w:u w:val="none"/>
        </w:rPr>
        <w:t>APPENDIX B – FACULTY RESUMES</w:t>
      </w:r>
      <w:bookmarkEnd w:id="63"/>
    </w:p>
    <w:p w14:paraId="1831A2F5" w14:textId="77777777" w:rsidR="00CC7729" w:rsidRPr="000F19A8" w:rsidRDefault="00CC7729">
      <w:pPr>
        <w:jc w:val="center"/>
        <w:rPr>
          <w:rFonts w:ascii="Calibri" w:hAnsi="Calibri" w:cs="Calibri"/>
        </w:rPr>
      </w:pPr>
      <w:r w:rsidRPr="000F19A8">
        <w:rPr>
          <w:rFonts w:ascii="Calibri" w:hAnsi="Calibri" w:cs="Calibri"/>
          <w:i/>
          <w:iCs/>
        </w:rPr>
        <w:t>(</w:t>
      </w:r>
      <w:r w:rsidR="004E4150" w:rsidRPr="000F19A8">
        <w:rPr>
          <w:rFonts w:ascii="Calibri" w:hAnsi="Calibri" w:cs="Calibri"/>
          <w:i/>
          <w:iCs/>
        </w:rPr>
        <w:t>L</w:t>
      </w:r>
      <w:r w:rsidRPr="000F19A8">
        <w:rPr>
          <w:rFonts w:ascii="Calibri" w:hAnsi="Calibri" w:cs="Calibri"/>
          <w:i/>
          <w:iCs/>
        </w:rPr>
        <w:t>imit 2 pages each)</w:t>
      </w:r>
    </w:p>
    <w:p w14:paraId="3BBA700F" w14:textId="77777777" w:rsidR="000D1CCC" w:rsidRPr="000F19A8" w:rsidRDefault="000D1CCC" w:rsidP="000D1CCC">
      <w:pPr>
        <w:rPr>
          <w:rFonts w:ascii="Calibri" w:hAnsi="Calibri" w:cs="Calibri"/>
          <w:sz w:val="24"/>
          <w:szCs w:val="24"/>
        </w:rPr>
      </w:pPr>
      <w:r w:rsidRPr="000F19A8">
        <w:rPr>
          <w:rFonts w:ascii="Calibri" w:hAnsi="Calibri" w:cs="Calibri"/>
          <w:sz w:val="24"/>
          <w:szCs w:val="24"/>
        </w:rPr>
        <w:t>The following is a suggested format for the faculty vitae.  A different format may be used if all identified content areas are included in a format that is consistent for all vitae within the Self-Study Report.  Maximum length is three pages per vita.</w:t>
      </w:r>
    </w:p>
    <w:p w14:paraId="7A69BA00" w14:textId="77777777" w:rsidR="000D1CCC" w:rsidRPr="000F19A8" w:rsidRDefault="000D1CCC" w:rsidP="000D1CCC">
      <w:pPr>
        <w:rPr>
          <w:rFonts w:ascii="Calibri" w:hAnsi="Calibri" w:cs="Calibri"/>
          <w:sz w:val="24"/>
          <w:szCs w:val="24"/>
        </w:rPr>
      </w:pPr>
    </w:p>
    <w:p w14:paraId="451187F0" w14:textId="77777777" w:rsidR="000D1CCC" w:rsidRPr="000F19A8" w:rsidRDefault="000D1CCC" w:rsidP="000D1CCC">
      <w:pPr>
        <w:rPr>
          <w:rFonts w:ascii="Calibri" w:hAnsi="Calibri" w:cs="Calibri"/>
          <w:sz w:val="24"/>
          <w:szCs w:val="24"/>
        </w:rPr>
      </w:pPr>
      <w:r w:rsidRPr="000F19A8">
        <w:rPr>
          <w:rFonts w:ascii="Calibri" w:hAnsi="Calibri" w:cs="Calibri"/>
          <w:sz w:val="24"/>
          <w:szCs w:val="24"/>
        </w:rPr>
        <w:t>Vitae must be readily readable and digitally accessible with one-inch or larger margins, six or fewer lines of text per inch, and a readable font such as Arial (not Arial Narrow), Courier New, or Palatino Linotype at a font size of 10 points or larger; Times New Roman at a font size of 11 points or larger; or Computer Modern family of fonts at a font size of 11 points or larger.</w:t>
      </w:r>
    </w:p>
    <w:p w14:paraId="4C98D86E" w14:textId="77777777" w:rsidR="000D1CCC" w:rsidRPr="000F19A8" w:rsidRDefault="000D1CCC" w:rsidP="000D1CCC">
      <w:pPr>
        <w:rPr>
          <w:rFonts w:ascii="Calibri" w:hAnsi="Calibri" w:cs="Calibri"/>
          <w:sz w:val="24"/>
          <w:szCs w:val="24"/>
        </w:rPr>
      </w:pPr>
    </w:p>
    <w:p w14:paraId="1EB3D06D" w14:textId="77777777" w:rsidR="000D1CCC" w:rsidRPr="000F19A8" w:rsidRDefault="000D1CCC" w:rsidP="000D1CCC">
      <w:pPr>
        <w:rPr>
          <w:rFonts w:ascii="Calibri" w:hAnsi="Calibri" w:cs="Calibri"/>
          <w:sz w:val="24"/>
          <w:szCs w:val="24"/>
        </w:rPr>
      </w:pPr>
      <w:r w:rsidRPr="000F19A8">
        <w:rPr>
          <w:rFonts w:ascii="Calibri" w:hAnsi="Calibri" w:cs="Calibri"/>
          <w:sz w:val="24"/>
          <w:szCs w:val="24"/>
        </w:rPr>
        <w:t>Required Content Areas</w:t>
      </w:r>
    </w:p>
    <w:p w14:paraId="734F9E9E" w14:textId="77777777" w:rsidR="000D1CCC" w:rsidRPr="000F19A8" w:rsidRDefault="000D1CCC" w:rsidP="000D1CCC">
      <w:pPr>
        <w:rPr>
          <w:rFonts w:ascii="Calibri" w:hAnsi="Calibri" w:cs="Calibri"/>
          <w:sz w:val="24"/>
          <w:szCs w:val="24"/>
        </w:rPr>
      </w:pPr>
    </w:p>
    <w:p w14:paraId="5084F601" w14:textId="77777777" w:rsidR="000D1CCC" w:rsidRPr="000F19A8" w:rsidRDefault="000D1CCC" w:rsidP="000D1CCC">
      <w:pPr>
        <w:ind w:left="720" w:hanging="720"/>
        <w:rPr>
          <w:rFonts w:ascii="Calibri" w:hAnsi="Calibri" w:cs="Calibri"/>
          <w:sz w:val="24"/>
          <w:szCs w:val="24"/>
        </w:rPr>
      </w:pPr>
      <w:r w:rsidRPr="000F19A8">
        <w:rPr>
          <w:rFonts w:ascii="Calibri" w:hAnsi="Calibri" w:cs="Calibri"/>
          <w:sz w:val="24"/>
          <w:szCs w:val="24"/>
        </w:rPr>
        <w:t xml:space="preserve">Name </w:t>
      </w:r>
    </w:p>
    <w:p w14:paraId="17DE5FB4" w14:textId="77777777" w:rsidR="000D1CCC" w:rsidRPr="000F19A8" w:rsidRDefault="000D1CCC" w:rsidP="000D1CCC">
      <w:pPr>
        <w:ind w:left="720" w:hanging="720"/>
        <w:rPr>
          <w:rFonts w:ascii="Calibri" w:hAnsi="Calibri" w:cs="Calibri"/>
          <w:sz w:val="24"/>
          <w:szCs w:val="24"/>
        </w:rPr>
      </w:pPr>
    </w:p>
    <w:p w14:paraId="490A3FFA" w14:textId="77777777" w:rsidR="000D1CCC" w:rsidRPr="000F19A8" w:rsidRDefault="000D1CCC" w:rsidP="000D1CCC">
      <w:pPr>
        <w:ind w:left="720" w:hanging="720"/>
        <w:rPr>
          <w:rFonts w:ascii="Calibri" w:hAnsi="Calibri" w:cs="Calibri"/>
          <w:sz w:val="24"/>
          <w:szCs w:val="24"/>
        </w:rPr>
      </w:pPr>
      <w:r w:rsidRPr="000F19A8">
        <w:rPr>
          <w:rFonts w:ascii="Calibri" w:hAnsi="Calibri" w:cs="Calibri"/>
          <w:sz w:val="24"/>
          <w:szCs w:val="24"/>
        </w:rPr>
        <w:t>Education – degree, discipline, institution, year</w:t>
      </w:r>
    </w:p>
    <w:p w14:paraId="29452D84" w14:textId="77777777" w:rsidR="000D1CCC" w:rsidRPr="000F19A8" w:rsidRDefault="000D1CCC" w:rsidP="000D1CCC">
      <w:pPr>
        <w:ind w:left="720" w:hanging="720"/>
        <w:rPr>
          <w:rFonts w:ascii="Calibri" w:hAnsi="Calibri" w:cs="Calibri"/>
          <w:sz w:val="24"/>
          <w:szCs w:val="24"/>
        </w:rPr>
      </w:pPr>
    </w:p>
    <w:p w14:paraId="5DEFF6AB" w14:textId="77777777" w:rsidR="000D1CCC" w:rsidRPr="000F19A8" w:rsidRDefault="000D1CCC" w:rsidP="000D1CCC">
      <w:pPr>
        <w:ind w:left="720" w:hanging="720"/>
        <w:rPr>
          <w:rFonts w:ascii="Calibri" w:hAnsi="Calibri" w:cs="Calibri"/>
          <w:sz w:val="24"/>
          <w:szCs w:val="24"/>
        </w:rPr>
      </w:pPr>
      <w:r w:rsidRPr="000F19A8">
        <w:rPr>
          <w:rFonts w:ascii="Calibri" w:hAnsi="Calibri" w:cs="Calibri"/>
          <w:sz w:val="24"/>
          <w:szCs w:val="24"/>
        </w:rPr>
        <w:t>Academic and Professional Experience – institution or entity, rank (if relevant), title, when (e.g., 2002-2007), full-time or part-time</w:t>
      </w:r>
    </w:p>
    <w:p w14:paraId="59D6F688" w14:textId="77777777" w:rsidR="000D1CCC" w:rsidRPr="000F19A8" w:rsidRDefault="000D1CCC" w:rsidP="000D1CCC">
      <w:pPr>
        <w:ind w:left="720" w:hanging="720"/>
        <w:rPr>
          <w:rFonts w:ascii="Calibri" w:hAnsi="Calibri" w:cs="Calibri"/>
          <w:sz w:val="24"/>
          <w:szCs w:val="24"/>
        </w:rPr>
      </w:pPr>
    </w:p>
    <w:p w14:paraId="26BC9547" w14:textId="77777777" w:rsidR="000D1CCC" w:rsidRPr="000F19A8" w:rsidRDefault="000D1CCC" w:rsidP="000D1CCC">
      <w:pPr>
        <w:ind w:left="720" w:hanging="720"/>
        <w:rPr>
          <w:rFonts w:ascii="Calibri" w:hAnsi="Calibri" w:cs="Calibri"/>
          <w:sz w:val="24"/>
          <w:szCs w:val="24"/>
        </w:rPr>
      </w:pPr>
      <w:r w:rsidRPr="000F19A8">
        <w:rPr>
          <w:rFonts w:ascii="Calibri" w:hAnsi="Calibri" w:cs="Calibri"/>
          <w:sz w:val="24"/>
          <w:szCs w:val="24"/>
        </w:rPr>
        <w:t>Professional credentials, certifications, or licensing</w:t>
      </w:r>
    </w:p>
    <w:p w14:paraId="2BB77E6A" w14:textId="77777777" w:rsidR="000D1CCC" w:rsidRPr="000F19A8" w:rsidRDefault="000D1CCC" w:rsidP="000D1CCC">
      <w:pPr>
        <w:ind w:left="720" w:hanging="720"/>
        <w:rPr>
          <w:rFonts w:ascii="Calibri" w:hAnsi="Calibri" w:cs="Calibri"/>
          <w:sz w:val="24"/>
          <w:szCs w:val="24"/>
        </w:rPr>
      </w:pPr>
    </w:p>
    <w:p w14:paraId="39797622" w14:textId="77777777" w:rsidR="000D1CCC" w:rsidRPr="000F19A8" w:rsidRDefault="000D1CCC" w:rsidP="000D1CCC">
      <w:pPr>
        <w:ind w:left="720" w:hanging="720"/>
        <w:rPr>
          <w:rFonts w:ascii="Calibri" w:hAnsi="Calibri" w:cs="Calibri"/>
          <w:sz w:val="24"/>
          <w:szCs w:val="24"/>
        </w:rPr>
      </w:pPr>
      <w:r w:rsidRPr="000F19A8">
        <w:rPr>
          <w:rFonts w:ascii="Calibri" w:hAnsi="Calibri" w:cs="Calibri"/>
          <w:sz w:val="24"/>
          <w:szCs w:val="24"/>
        </w:rPr>
        <w:t xml:space="preserve">Professional development activities </w:t>
      </w:r>
    </w:p>
    <w:p w14:paraId="03B5D717" w14:textId="77777777" w:rsidR="000D1CCC" w:rsidRPr="000F19A8" w:rsidRDefault="000D1CCC" w:rsidP="000D1CCC">
      <w:pPr>
        <w:ind w:left="720" w:hanging="720"/>
        <w:rPr>
          <w:rFonts w:ascii="Calibri" w:hAnsi="Calibri" w:cs="Calibri"/>
          <w:sz w:val="24"/>
          <w:szCs w:val="24"/>
        </w:rPr>
      </w:pPr>
    </w:p>
    <w:p w14:paraId="72092D92" w14:textId="77777777" w:rsidR="000D1CCC" w:rsidRPr="000F19A8" w:rsidRDefault="000D1CCC" w:rsidP="000D1CCC">
      <w:pPr>
        <w:ind w:left="720" w:hanging="720"/>
        <w:rPr>
          <w:rFonts w:ascii="Calibri" w:hAnsi="Calibri" w:cs="Calibri"/>
          <w:sz w:val="24"/>
          <w:szCs w:val="24"/>
        </w:rPr>
      </w:pPr>
      <w:r w:rsidRPr="000F19A8">
        <w:rPr>
          <w:rFonts w:ascii="Calibri" w:hAnsi="Calibri" w:cs="Calibri"/>
          <w:sz w:val="24"/>
          <w:szCs w:val="24"/>
        </w:rPr>
        <w:t>Contributions to the discipline (e.g., service, publications or presentations)</w:t>
      </w:r>
    </w:p>
    <w:p w14:paraId="4345617A" w14:textId="3A037663" w:rsidR="00CC7729" w:rsidRPr="000D1CCC" w:rsidRDefault="000D1CCC">
      <w:pPr>
        <w:rPr>
          <w:rFonts w:ascii="Calibri" w:hAnsi="Calibri" w:cs="Calibri"/>
          <w:sz w:val="24"/>
          <w:szCs w:val="24"/>
        </w:rPr>
      </w:pPr>
      <w:r w:rsidRPr="000D1CCC">
        <w:rPr>
          <w:rFonts w:ascii="Calibri" w:hAnsi="Calibri" w:cs="Calibri"/>
          <w:sz w:val="24"/>
          <w:szCs w:val="24"/>
        </w:rPr>
        <w:br w:type="page"/>
      </w:r>
    </w:p>
    <w:p w14:paraId="57B9624E" w14:textId="77777777" w:rsidR="00CC7729" w:rsidRPr="000D1CCC" w:rsidRDefault="00CC7729">
      <w:pPr>
        <w:rPr>
          <w:rFonts w:ascii="Calibri" w:hAnsi="Calibri" w:cs="Calibri"/>
          <w:sz w:val="24"/>
          <w:szCs w:val="24"/>
        </w:rPr>
      </w:pPr>
    </w:p>
    <w:p w14:paraId="7DFD3422" w14:textId="0CEC9DC5" w:rsidR="00CC7729" w:rsidRPr="008600B5" w:rsidRDefault="00CC7729">
      <w:pPr>
        <w:pStyle w:val="Header"/>
        <w:jc w:val="center"/>
        <w:rPr>
          <w:rFonts w:ascii="Calibri" w:hAnsi="Calibri" w:cs="Calibri"/>
          <w:sz w:val="28"/>
          <w:szCs w:val="28"/>
          <w:u w:val="none"/>
        </w:rPr>
      </w:pPr>
      <w:bookmarkStart w:id="64" w:name="_Toc229728385"/>
      <w:r w:rsidRPr="008600B5">
        <w:rPr>
          <w:rFonts w:ascii="Calibri" w:hAnsi="Calibri" w:cs="Calibri"/>
          <w:sz w:val="28"/>
          <w:szCs w:val="28"/>
          <w:u w:val="none"/>
        </w:rPr>
        <w:t>APPENDIX C EQUIPMENT</w:t>
      </w:r>
      <w:bookmarkEnd w:id="64"/>
    </w:p>
    <w:p w14:paraId="75C5E878" w14:textId="77777777" w:rsidR="00CC7729" w:rsidRPr="000D1CCC" w:rsidRDefault="00CC7729">
      <w:pPr>
        <w:jc w:val="center"/>
        <w:rPr>
          <w:rFonts w:ascii="Calibri" w:hAnsi="Calibri" w:cs="Calibri"/>
          <w:b/>
          <w:bCs/>
          <w:sz w:val="24"/>
          <w:szCs w:val="24"/>
        </w:rPr>
      </w:pPr>
    </w:p>
    <w:p w14:paraId="3B487313" w14:textId="77777777" w:rsidR="000D1CCC" w:rsidRPr="000F19A8" w:rsidRDefault="000D1CCC" w:rsidP="000D1CCC">
      <w:pPr>
        <w:rPr>
          <w:rFonts w:ascii="Calibri" w:hAnsi="Calibri" w:cs="Calibri"/>
          <w:sz w:val="24"/>
          <w:szCs w:val="24"/>
        </w:rPr>
      </w:pPr>
      <w:r w:rsidRPr="000F19A8">
        <w:rPr>
          <w:rFonts w:ascii="Calibri" w:hAnsi="Calibri" w:cs="Calibri"/>
          <w:sz w:val="24"/>
          <w:szCs w:val="24"/>
        </w:rPr>
        <w:t>Please list the major pieces of equipment used by the program in support of instruction.</w:t>
      </w:r>
    </w:p>
    <w:p w14:paraId="0B579DAB" w14:textId="77777777" w:rsidR="000D1CCC" w:rsidRPr="000D1CCC" w:rsidRDefault="000D1CCC">
      <w:pPr>
        <w:jc w:val="center"/>
        <w:rPr>
          <w:rFonts w:ascii="Calibri" w:hAnsi="Calibri" w:cs="Calibri"/>
          <w:b/>
          <w:bCs/>
          <w:sz w:val="24"/>
          <w:szCs w:val="24"/>
        </w:rPr>
      </w:pPr>
    </w:p>
    <w:p w14:paraId="447447FE" w14:textId="35FC9B3C" w:rsidR="00CC7729" w:rsidRPr="000D1CCC" w:rsidRDefault="000D1CCC">
      <w:pPr>
        <w:jc w:val="center"/>
        <w:rPr>
          <w:rFonts w:ascii="Calibri" w:hAnsi="Calibri" w:cs="Calibri"/>
          <w:b/>
          <w:bCs/>
        </w:rPr>
      </w:pPr>
      <w:r w:rsidRPr="000D1CCC">
        <w:rPr>
          <w:rFonts w:ascii="Calibri" w:hAnsi="Calibri" w:cs="Calibri"/>
          <w:b/>
          <w:bCs/>
        </w:rPr>
        <w:br w:type="page"/>
      </w:r>
    </w:p>
    <w:p w14:paraId="3BFAB39D" w14:textId="77777777" w:rsidR="00CC7729" w:rsidRPr="008600B5" w:rsidRDefault="00CC7729">
      <w:pPr>
        <w:pStyle w:val="Header"/>
        <w:jc w:val="center"/>
        <w:rPr>
          <w:rFonts w:ascii="Calibri" w:hAnsi="Calibri" w:cs="Calibri"/>
          <w:sz w:val="28"/>
          <w:szCs w:val="28"/>
          <w:u w:val="none"/>
        </w:rPr>
      </w:pPr>
      <w:bookmarkStart w:id="65" w:name="_Toc229728386"/>
      <w:r w:rsidRPr="008600B5">
        <w:rPr>
          <w:rFonts w:ascii="Calibri" w:hAnsi="Calibri" w:cs="Calibri"/>
          <w:sz w:val="28"/>
          <w:szCs w:val="28"/>
          <w:u w:val="none"/>
        </w:rPr>
        <w:lastRenderedPageBreak/>
        <w:t>APPENDIX D – INSTITUTIONAL SUMMARY</w:t>
      </w:r>
      <w:bookmarkEnd w:id="65"/>
      <w:r w:rsidRPr="008600B5">
        <w:rPr>
          <w:rFonts w:ascii="Calibri" w:hAnsi="Calibri" w:cs="Calibri"/>
          <w:sz w:val="28"/>
          <w:szCs w:val="28"/>
          <w:u w:val="none"/>
        </w:rPr>
        <w:br/>
      </w:r>
    </w:p>
    <w:p w14:paraId="1BC96DCC" w14:textId="77777777" w:rsidR="00CC7729" w:rsidRPr="000F19A8" w:rsidRDefault="00CC7729">
      <w:pPr>
        <w:jc w:val="both"/>
        <w:rPr>
          <w:rFonts w:ascii="Calibri" w:hAnsi="Calibri" w:cs="Calibri"/>
          <w:iCs/>
          <w:sz w:val="24"/>
          <w:szCs w:val="24"/>
        </w:rPr>
      </w:pPr>
      <w:r w:rsidRPr="00E933B6">
        <w:rPr>
          <w:rFonts w:ascii="Calibri" w:hAnsi="Calibri" w:cs="Calibri"/>
          <w:iCs/>
          <w:sz w:val="24"/>
          <w:szCs w:val="24"/>
        </w:rPr>
        <w:t xml:space="preserve">The institution may employ any means it chooses to represent itself to </w:t>
      </w:r>
      <w:r w:rsidR="002F34C3" w:rsidRPr="00E933B6">
        <w:rPr>
          <w:rFonts w:ascii="Calibri" w:hAnsi="Calibri" w:cs="Calibri"/>
          <w:iCs/>
          <w:sz w:val="24"/>
          <w:szCs w:val="24"/>
        </w:rPr>
        <w:t>THE BOARD</w:t>
      </w:r>
      <w:r w:rsidRPr="00E933B6">
        <w:rPr>
          <w:rFonts w:ascii="Calibri" w:hAnsi="Calibri" w:cs="Calibri"/>
          <w:iCs/>
          <w:sz w:val="24"/>
          <w:szCs w:val="24"/>
        </w:rPr>
        <w:t xml:space="preserve"> and the visiting team.  Consequently, the references to specific tables in the following are for </w:t>
      </w:r>
      <w:r w:rsidRPr="000F19A8">
        <w:rPr>
          <w:rFonts w:ascii="Calibri" w:hAnsi="Calibri" w:cs="Calibri"/>
          <w:iCs/>
          <w:sz w:val="24"/>
          <w:szCs w:val="24"/>
        </w:rPr>
        <w:t>guidance only.  The information may be presented in any manner the institution chooses.</w:t>
      </w:r>
    </w:p>
    <w:p w14:paraId="1985E3D5" w14:textId="77777777" w:rsidR="00CC7729" w:rsidRPr="000D1CCC" w:rsidRDefault="00CC7729">
      <w:pPr>
        <w:rPr>
          <w:rFonts w:ascii="Calibri" w:hAnsi="Calibri" w:cs="Calibri"/>
          <w:sz w:val="24"/>
          <w:szCs w:val="24"/>
        </w:rPr>
      </w:pPr>
    </w:p>
    <w:p w14:paraId="57302323" w14:textId="77777777" w:rsidR="000D1CCC" w:rsidRPr="000F19A8" w:rsidRDefault="000D1CCC" w:rsidP="00922928">
      <w:pPr>
        <w:rPr>
          <w:rFonts w:ascii="Calibri" w:hAnsi="Calibri" w:cs="Calibri"/>
          <w:color w:val="000000"/>
          <w:sz w:val="24"/>
          <w:szCs w:val="24"/>
        </w:rPr>
      </w:pPr>
      <w:r w:rsidRPr="000F19A8">
        <w:rPr>
          <w:rFonts w:ascii="Calibri" w:hAnsi="Calibri" w:cs="Calibri"/>
          <w:color w:val="000000"/>
          <w:sz w:val="24"/>
          <w:szCs w:val="24"/>
        </w:rPr>
        <w:t xml:space="preserve">Programs are requested to provide the following information. </w:t>
      </w:r>
    </w:p>
    <w:p w14:paraId="6CC0E67B" w14:textId="77777777" w:rsidR="000D1CCC" w:rsidRPr="000F19A8" w:rsidRDefault="000D1CCC" w:rsidP="00922928">
      <w:pPr>
        <w:rPr>
          <w:rFonts w:ascii="Calibri" w:hAnsi="Calibri" w:cs="Calibri"/>
          <w:color w:val="000000"/>
          <w:sz w:val="24"/>
          <w:szCs w:val="24"/>
        </w:rPr>
      </w:pPr>
    </w:p>
    <w:p w14:paraId="3F56E4AF" w14:textId="77777777" w:rsidR="000D1CCC" w:rsidRPr="000F19A8" w:rsidRDefault="000D1CCC" w:rsidP="00922928">
      <w:pPr>
        <w:keepNext/>
        <w:numPr>
          <w:ilvl w:val="0"/>
          <w:numId w:val="46"/>
        </w:numPr>
        <w:ind w:left="0" w:firstLine="0"/>
        <w:outlineLvl w:val="1"/>
        <w:rPr>
          <w:rFonts w:ascii="Calibri" w:hAnsi="Calibri" w:cs="Calibri"/>
          <w:b/>
          <w:bCs/>
          <w:iCs/>
          <w:color w:val="000000"/>
          <w:sz w:val="28"/>
          <w:szCs w:val="28"/>
        </w:rPr>
      </w:pPr>
      <w:bookmarkStart w:id="66" w:name="_Toc268163188"/>
      <w:r w:rsidRPr="000F19A8">
        <w:rPr>
          <w:rFonts w:ascii="Calibri" w:hAnsi="Calibri" w:cs="Calibri"/>
          <w:b/>
          <w:bCs/>
          <w:iCs/>
          <w:color w:val="000000"/>
          <w:sz w:val="28"/>
          <w:szCs w:val="28"/>
        </w:rPr>
        <w:t>The Institution</w:t>
      </w:r>
      <w:bookmarkEnd w:id="66"/>
    </w:p>
    <w:p w14:paraId="038FEBEA" w14:textId="77777777" w:rsidR="000D1CCC" w:rsidRPr="000F19A8" w:rsidRDefault="000D1CCC" w:rsidP="00922928">
      <w:pPr>
        <w:numPr>
          <w:ilvl w:val="0"/>
          <w:numId w:val="45"/>
        </w:numPr>
        <w:ind w:left="720" w:firstLine="0"/>
        <w:contextualSpacing/>
        <w:rPr>
          <w:rFonts w:ascii="Calibri" w:hAnsi="Calibri" w:cs="Calibri"/>
          <w:color w:val="000000"/>
          <w:sz w:val="24"/>
          <w:szCs w:val="24"/>
        </w:rPr>
      </w:pPr>
      <w:r w:rsidRPr="000F19A8">
        <w:rPr>
          <w:rFonts w:ascii="Calibri" w:hAnsi="Calibri" w:cs="Calibri"/>
          <w:color w:val="000000"/>
          <w:sz w:val="24"/>
          <w:szCs w:val="24"/>
        </w:rPr>
        <w:t>Name and address of the institution</w:t>
      </w:r>
    </w:p>
    <w:p w14:paraId="435A176C" w14:textId="77777777" w:rsidR="000D1CCC" w:rsidRPr="000F19A8" w:rsidRDefault="000D1CCC" w:rsidP="00922928">
      <w:pPr>
        <w:ind w:left="720"/>
        <w:rPr>
          <w:rFonts w:ascii="Calibri" w:hAnsi="Calibri" w:cs="Calibri"/>
          <w:color w:val="000000"/>
          <w:sz w:val="24"/>
          <w:szCs w:val="24"/>
        </w:rPr>
      </w:pPr>
    </w:p>
    <w:p w14:paraId="7241528A" w14:textId="77777777" w:rsidR="000D1CCC" w:rsidRPr="000F19A8" w:rsidRDefault="000D1CCC" w:rsidP="00922928">
      <w:pPr>
        <w:numPr>
          <w:ilvl w:val="0"/>
          <w:numId w:val="45"/>
        </w:numPr>
        <w:ind w:left="720" w:firstLine="0"/>
        <w:contextualSpacing/>
        <w:rPr>
          <w:rFonts w:ascii="Calibri" w:hAnsi="Calibri" w:cs="Calibri"/>
          <w:color w:val="000000"/>
          <w:sz w:val="24"/>
          <w:szCs w:val="24"/>
        </w:rPr>
      </w:pPr>
      <w:r w:rsidRPr="000F19A8">
        <w:rPr>
          <w:rFonts w:ascii="Calibri" w:hAnsi="Calibri" w:cs="Calibri"/>
          <w:color w:val="000000"/>
          <w:sz w:val="24"/>
          <w:szCs w:val="24"/>
        </w:rPr>
        <w:t>Name and title of the chief executive officer of the institution</w:t>
      </w:r>
    </w:p>
    <w:p w14:paraId="4F085CD6" w14:textId="77777777" w:rsidR="000D1CCC" w:rsidRPr="000F19A8" w:rsidRDefault="000D1CCC" w:rsidP="00922928">
      <w:pPr>
        <w:ind w:left="720"/>
        <w:rPr>
          <w:rFonts w:ascii="Calibri" w:hAnsi="Calibri" w:cs="Calibri"/>
          <w:color w:val="000000"/>
          <w:sz w:val="24"/>
          <w:szCs w:val="24"/>
        </w:rPr>
      </w:pPr>
    </w:p>
    <w:p w14:paraId="0EDE5C61" w14:textId="77777777" w:rsidR="000D1CCC" w:rsidRPr="000F19A8" w:rsidRDefault="000D1CCC" w:rsidP="00922928">
      <w:pPr>
        <w:numPr>
          <w:ilvl w:val="0"/>
          <w:numId w:val="45"/>
        </w:numPr>
        <w:ind w:left="720" w:firstLine="0"/>
        <w:contextualSpacing/>
        <w:rPr>
          <w:rFonts w:ascii="Calibri" w:hAnsi="Calibri" w:cs="Calibri"/>
          <w:color w:val="000000"/>
          <w:sz w:val="24"/>
          <w:szCs w:val="24"/>
        </w:rPr>
      </w:pPr>
      <w:r w:rsidRPr="000F19A8">
        <w:rPr>
          <w:rFonts w:ascii="Calibri" w:hAnsi="Calibri" w:cs="Calibri"/>
          <w:color w:val="000000"/>
          <w:sz w:val="24"/>
          <w:szCs w:val="24"/>
        </w:rPr>
        <w:t>Name and title of the person submitting the Self-Study Report.</w:t>
      </w:r>
    </w:p>
    <w:p w14:paraId="038AB887" w14:textId="77777777" w:rsidR="000D1CCC" w:rsidRPr="000F19A8" w:rsidRDefault="000D1CCC" w:rsidP="00922928">
      <w:pPr>
        <w:ind w:left="720"/>
        <w:rPr>
          <w:rFonts w:ascii="Calibri" w:hAnsi="Calibri" w:cs="Calibri"/>
          <w:color w:val="000000"/>
          <w:sz w:val="24"/>
          <w:szCs w:val="24"/>
        </w:rPr>
      </w:pPr>
    </w:p>
    <w:p w14:paraId="7BD5CADC" w14:textId="77777777" w:rsidR="000D1CCC" w:rsidRPr="000F19A8" w:rsidRDefault="000D1CCC" w:rsidP="00922928">
      <w:pPr>
        <w:numPr>
          <w:ilvl w:val="0"/>
          <w:numId w:val="45"/>
        </w:numPr>
        <w:ind w:left="720" w:firstLine="0"/>
        <w:contextualSpacing/>
        <w:rPr>
          <w:rFonts w:ascii="Calibri" w:hAnsi="Calibri" w:cs="Calibri"/>
          <w:color w:val="000000"/>
          <w:sz w:val="24"/>
          <w:szCs w:val="24"/>
        </w:rPr>
      </w:pPr>
      <w:r w:rsidRPr="000F19A8">
        <w:rPr>
          <w:rFonts w:ascii="Calibri" w:hAnsi="Calibri" w:cs="Calibri"/>
          <w:color w:val="000000"/>
          <w:sz w:val="24"/>
          <w:szCs w:val="24"/>
        </w:rPr>
        <w:t>Name the organizations by which the institution is now accredited, and the dates of the initial and most recent accreditation evaluations.</w:t>
      </w:r>
    </w:p>
    <w:p w14:paraId="53D4667D" w14:textId="77777777" w:rsidR="000D1CCC" w:rsidRPr="000F19A8" w:rsidRDefault="000D1CCC" w:rsidP="00922928">
      <w:pPr>
        <w:rPr>
          <w:rFonts w:ascii="Calibri" w:hAnsi="Calibri" w:cs="Calibri"/>
          <w:color w:val="000000"/>
          <w:sz w:val="24"/>
          <w:szCs w:val="24"/>
        </w:rPr>
      </w:pPr>
    </w:p>
    <w:p w14:paraId="166C99F6" w14:textId="77777777" w:rsidR="000D1CCC" w:rsidRPr="000F19A8" w:rsidRDefault="000D1CCC" w:rsidP="00922928">
      <w:pPr>
        <w:keepNext/>
        <w:numPr>
          <w:ilvl w:val="0"/>
          <w:numId w:val="46"/>
        </w:numPr>
        <w:ind w:left="0" w:firstLine="0"/>
        <w:outlineLvl w:val="1"/>
        <w:rPr>
          <w:rFonts w:ascii="Calibri" w:hAnsi="Calibri" w:cs="Calibri"/>
          <w:b/>
          <w:bCs/>
          <w:iCs/>
          <w:color w:val="000000"/>
          <w:sz w:val="28"/>
          <w:szCs w:val="28"/>
        </w:rPr>
      </w:pPr>
      <w:r w:rsidRPr="000F19A8">
        <w:rPr>
          <w:rFonts w:ascii="Calibri" w:hAnsi="Calibri" w:cs="Calibri"/>
          <w:b/>
          <w:bCs/>
          <w:iCs/>
          <w:color w:val="000000"/>
          <w:sz w:val="28"/>
          <w:szCs w:val="28"/>
        </w:rPr>
        <w:t>Type of Control</w:t>
      </w:r>
    </w:p>
    <w:p w14:paraId="5F5B2FF5" w14:textId="77777777" w:rsidR="000D1CCC" w:rsidRPr="000F19A8" w:rsidRDefault="000D1CCC" w:rsidP="00922928">
      <w:pPr>
        <w:ind w:left="720"/>
        <w:rPr>
          <w:rFonts w:ascii="Calibri" w:hAnsi="Calibri" w:cs="Calibri"/>
          <w:color w:val="000000"/>
          <w:sz w:val="24"/>
          <w:szCs w:val="24"/>
        </w:rPr>
      </w:pPr>
      <w:r w:rsidRPr="000F19A8">
        <w:rPr>
          <w:rFonts w:ascii="Calibri" w:hAnsi="Calibri" w:cs="Calibri"/>
          <w:color w:val="000000"/>
          <w:sz w:val="24"/>
          <w:szCs w:val="24"/>
        </w:rPr>
        <w:t>Description of the type of managerial control of the institution, e.g., private-non-profit, private-other, denominational, state, federal, public-other, etc.</w:t>
      </w:r>
    </w:p>
    <w:p w14:paraId="484BAFAE" w14:textId="77777777" w:rsidR="000D1CCC" w:rsidRPr="000F19A8" w:rsidRDefault="000D1CCC" w:rsidP="00922928">
      <w:pPr>
        <w:rPr>
          <w:rFonts w:ascii="Calibri" w:hAnsi="Calibri" w:cs="Calibri"/>
          <w:color w:val="000000"/>
          <w:sz w:val="24"/>
          <w:szCs w:val="24"/>
        </w:rPr>
      </w:pPr>
    </w:p>
    <w:p w14:paraId="1A9F92B6" w14:textId="77777777" w:rsidR="000D1CCC" w:rsidRPr="000F19A8" w:rsidRDefault="000D1CCC" w:rsidP="00922928">
      <w:pPr>
        <w:keepNext/>
        <w:numPr>
          <w:ilvl w:val="0"/>
          <w:numId w:val="46"/>
        </w:numPr>
        <w:ind w:left="0" w:firstLine="0"/>
        <w:outlineLvl w:val="1"/>
        <w:rPr>
          <w:rFonts w:ascii="Calibri" w:hAnsi="Calibri" w:cs="Calibri"/>
          <w:b/>
          <w:bCs/>
          <w:iCs/>
          <w:color w:val="000000"/>
          <w:sz w:val="28"/>
          <w:szCs w:val="28"/>
        </w:rPr>
      </w:pPr>
      <w:r w:rsidRPr="000F19A8">
        <w:rPr>
          <w:rFonts w:ascii="Calibri" w:hAnsi="Calibri" w:cs="Calibri"/>
          <w:b/>
          <w:bCs/>
          <w:iCs/>
          <w:color w:val="000000"/>
          <w:sz w:val="28"/>
          <w:szCs w:val="28"/>
        </w:rPr>
        <w:t>Educational Unit</w:t>
      </w:r>
    </w:p>
    <w:p w14:paraId="76CC0430" w14:textId="77777777" w:rsidR="000D1CCC" w:rsidRPr="000F19A8" w:rsidRDefault="000D1CCC" w:rsidP="00922928">
      <w:pPr>
        <w:ind w:left="720"/>
        <w:rPr>
          <w:rFonts w:ascii="Calibri" w:hAnsi="Calibri" w:cs="Calibri"/>
          <w:color w:val="000000"/>
          <w:sz w:val="24"/>
          <w:szCs w:val="24"/>
        </w:rPr>
      </w:pPr>
      <w:r w:rsidRPr="000F19A8">
        <w:rPr>
          <w:rFonts w:ascii="Calibri" w:hAnsi="Calibri" w:cs="Calibri"/>
          <w:color w:val="000000"/>
          <w:sz w:val="24"/>
          <w:szCs w:val="24"/>
        </w:rPr>
        <w:t>Describe the educational unit in which the program is located including the administrative chain of responsibility from the individual responsible for the program to the chief executive officer of the institution.  Include names and titles.  An organization chart may be included. The educational unit is the administrative unit having academic responsibility for the program(s) being reviewed by FBPE.</w:t>
      </w:r>
    </w:p>
    <w:p w14:paraId="0BC9AEDC" w14:textId="77777777" w:rsidR="000D1CCC" w:rsidRPr="000F19A8" w:rsidRDefault="000D1CCC" w:rsidP="00922928">
      <w:pPr>
        <w:rPr>
          <w:rFonts w:ascii="Calibri" w:hAnsi="Calibri" w:cs="Calibri"/>
          <w:color w:val="000000"/>
          <w:sz w:val="24"/>
          <w:szCs w:val="24"/>
        </w:rPr>
      </w:pPr>
    </w:p>
    <w:p w14:paraId="5345E67E" w14:textId="77777777" w:rsidR="000D1CCC" w:rsidRPr="000F19A8" w:rsidRDefault="000D1CCC" w:rsidP="00922928">
      <w:pPr>
        <w:keepNext/>
        <w:numPr>
          <w:ilvl w:val="0"/>
          <w:numId w:val="46"/>
        </w:numPr>
        <w:ind w:left="0" w:firstLine="0"/>
        <w:outlineLvl w:val="1"/>
        <w:rPr>
          <w:rFonts w:ascii="Calibri" w:hAnsi="Calibri" w:cs="Calibri"/>
          <w:b/>
          <w:bCs/>
          <w:iCs/>
          <w:color w:val="000000"/>
          <w:sz w:val="28"/>
          <w:szCs w:val="28"/>
        </w:rPr>
      </w:pPr>
      <w:r w:rsidRPr="000F19A8">
        <w:rPr>
          <w:rFonts w:ascii="Calibri" w:hAnsi="Calibri" w:cs="Calibri"/>
          <w:b/>
          <w:bCs/>
          <w:iCs/>
          <w:color w:val="000000"/>
          <w:sz w:val="28"/>
          <w:szCs w:val="28"/>
        </w:rPr>
        <w:t>Academic Support Units</w:t>
      </w:r>
    </w:p>
    <w:p w14:paraId="3BA84EEF" w14:textId="77777777" w:rsidR="000D1CCC" w:rsidRPr="000F19A8" w:rsidRDefault="000D1CCC" w:rsidP="00922928">
      <w:pPr>
        <w:ind w:left="720"/>
        <w:rPr>
          <w:rFonts w:ascii="Calibri" w:hAnsi="Calibri" w:cs="Calibri"/>
          <w:color w:val="000000"/>
          <w:sz w:val="24"/>
          <w:szCs w:val="24"/>
        </w:rPr>
      </w:pPr>
      <w:r w:rsidRPr="000F19A8">
        <w:rPr>
          <w:rFonts w:ascii="Calibri" w:hAnsi="Calibri" w:cs="Calibri"/>
          <w:color w:val="000000"/>
          <w:sz w:val="24"/>
          <w:szCs w:val="24"/>
        </w:rPr>
        <w:t>List the names and titles of the individuals responsible for each of the support units that teach courses required by the program being evaluated, e.g., mathematics, physics, etc.</w:t>
      </w:r>
    </w:p>
    <w:p w14:paraId="42E8F486" w14:textId="77777777" w:rsidR="000D1CCC" w:rsidRPr="000F19A8" w:rsidRDefault="000D1CCC" w:rsidP="00922928">
      <w:pPr>
        <w:rPr>
          <w:rFonts w:ascii="Calibri" w:hAnsi="Calibri" w:cs="Calibri"/>
          <w:color w:val="000000"/>
          <w:sz w:val="24"/>
          <w:szCs w:val="24"/>
        </w:rPr>
      </w:pPr>
    </w:p>
    <w:p w14:paraId="7DF9A061" w14:textId="77777777" w:rsidR="000D1CCC" w:rsidRPr="000F19A8" w:rsidRDefault="000D1CCC" w:rsidP="00922928">
      <w:pPr>
        <w:keepNext/>
        <w:numPr>
          <w:ilvl w:val="0"/>
          <w:numId w:val="46"/>
        </w:numPr>
        <w:ind w:left="0" w:firstLine="0"/>
        <w:outlineLvl w:val="1"/>
        <w:rPr>
          <w:rFonts w:ascii="Calibri" w:hAnsi="Calibri" w:cs="Calibri"/>
          <w:b/>
          <w:bCs/>
          <w:iCs/>
          <w:color w:val="000000"/>
          <w:sz w:val="28"/>
          <w:szCs w:val="28"/>
        </w:rPr>
      </w:pPr>
      <w:r w:rsidRPr="000F19A8">
        <w:rPr>
          <w:rFonts w:ascii="Calibri" w:hAnsi="Calibri" w:cs="Calibri"/>
          <w:b/>
          <w:bCs/>
          <w:iCs/>
          <w:color w:val="000000"/>
          <w:sz w:val="28"/>
          <w:szCs w:val="28"/>
        </w:rPr>
        <w:t>Non-academic Support Units</w:t>
      </w:r>
    </w:p>
    <w:p w14:paraId="6C8A9210" w14:textId="77777777" w:rsidR="000D1CCC" w:rsidRPr="000F19A8" w:rsidRDefault="000D1CCC" w:rsidP="00922928">
      <w:pPr>
        <w:ind w:left="720"/>
        <w:rPr>
          <w:rFonts w:ascii="Calibri" w:hAnsi="Calibri" w:cs="Calibri"/>
          <w:color w:val="000000"/>
          <w:sz w:val="24"/>
          <w:szCs w:val="24"/>
        </w:rPr>
      </w:pPr>
      <w:r w:rsidRPr="000F19A8">
        <w:rPr>
          <w:rFonts w:ascii="Calibri" w:hAnsi="Calibri" w:cs="Calibri"/>
          <w:color w:val="000000"/>
          <w:sz w:val="24"/>
          <w:szCs w:val="24"/>
        </w:rPr>
        <w:t xml:space="preserve">List the names and titles of the individuals responsible for each of the units that provide non-academic support to the program being evaluated, e.g., library, computing facilities, placement, tutoring, etc.  </w:t>
      </w:r>
    </w:p>
    <w:p w14:paraId="1B124E26" w14:textId="77777777" w:rsidR="000D1CCC" w:rsidRPr="000F19A8" w:rsidRDefault="000D1CCC" w:rsidP="00922928">
      <w:pPr>
        <w:rPr>
          <w:rFonts w:ascii="Calibri" w:hAnsi="Calibri" w:cs="Calibri"/>
          <w:color w:val="000000"/>
          <w:sz w:val="24"/>
          <w:szCs w:val="24"/>
        </w:rPr>
      </w:pPr>
    </w:p>
    <w:p w14:paraId="284CD5A8" w14:textId="77777777" w:rsidR="000D1CCC" w:rsidRPr="000F19A8" w:rsidRDefault="000D1CCC" w:rsidP="00922928">
      <w:pPr>
        <w:keepNext/>
        <w:numPr>
          <w:ilvl w:val="0"/>
          <w:numId w:val="46"/>
        </w:numPr>
        <w:ind w:left="0" w:firstLine="0"/>
        <w:outlineLvl w:val="1"/>
        <w:rPr>
          <w:rFonts w:ascii="Calibri" w:hAnsi="Calibri" w:cs="Calibri"/>
          <w:b/>
          <w:bCs/>
          <w:iCs/>
          <w:color w:val="000000"/>
          <w:sz w:val="28"/>
          <w:szCs w:val="28"/>
        </w:rPr>
      </w:pPr>
      <w:r w:rsidRPr="000F19A8">
        <w:rPr>
          <w:rFonts w:ascii="Calibri" w:hAnsi="Calibri" w:cs="Calibri"/>
          <w:b/>
          <w:bCs/>
          <w:iCs/>
          <w:color w:val="000000"/>
          <w:sz w:val="28"/>
          <w:szCs w:val="28"/>
        </w:rPr>
        <w:t>Credit Unit</w:t>
      </w:r>
    </w:p>
    <w:p w14:paraId="26AD5D4F" w14:textId="77777777" w:rsidR="000D1CCC" w:rsidRPr="000F19A8" w:rsidRDefault="000D1CCC" w:rsidP="0057313F">
      <w:pPr>
        <w:ind w:left="720"/>
        <w:rPr>
          <w:rFonts w:ascii="Calibri" w:hAnsi="Calibri" w:cs="Calibri"/>
          <w:color w:val="000000"/>
          <w:sz w:val="24"/>
          <w:szCs w:val="24"/>
        </w:rPr>
      </w:pPr>
      <w:r w:rsidRPr="000F19A8">
        <w:rPr>
          <w:rFonts w:ascii="Calibri" w:hAnsi="Calibri" w:cs="Calibri"/>
          <w:color w:val="000000"/>
          <w:sz w:val="24"/>
          <w:szCs w:val="24"/>
        </w:rPr>
        <w:t xml:space="preserve">It is assumed that one semester or quarter credit normally represents one class hour or three laboratory hours per week.  One academic year normally represents at least 28 </w:t>
      </w:r>
      <w:r w:rsidRPr="000F19A8">
        <w:rPr>
          <w:rFonts w:ascii="Calibri" w:hAnsi="Calibri" w:cs="Calibri"/>
          <w:color w:val="000000"/>
          <w:sz w:val="24"/>
          <w:szCs w:val="24"/>
        </w:rPr>
        <w:lastRenderedPageBreak/>
        <w:t>weeks of classes, exclusive of final examinations.  If other standards are used for this program, the differences should be indicated.</w:t>
      </w:r>
    </w:p>
    <w:p w14:paraId="63E159EB" w14:textId="77777777" w:rsidR="000D1CCC" w:rsidRPr="000F19A8" w:rsidRDefault="000D1CCC" w:rsidP="00922928">
      <w:pPr>
        <w:rPr>
          <w:rFonts w:ascii="Calibri" w:hAnsi="Calibri" w:cs="Calibri"/>
          <w:color w:val="000000"/>
          <w:sz w:val="24"/>
          <w:szCs w:val="24"/>
        </w:rPr>
      </w:pPr>
    </w:p>
    <w:p w14:paraId="57436B61" w14:textId="77777777" w:rsidR="000D1CCC" w:rsidRPr="000F19A8" w:rsidRDefault="000D1CCC" w:rsidP="00922928">
      <w:pPr>
        <w:keepNext/>
        <w:numPr>
          <w:ilvl w:val="0"/>
          <w:numId w:val="46"/>
        </w:numPr>
        <w:ind w:left="0" w:firstLine="0"/>
        <w:outlineLvl w:val="1"/>
        <w:rPr>
          <w:rFonts w:ascii="Calibri" w:hAnsi="Calibri" w:cs="Calibri"/>
          <w:b/>
          <w:bCs/>
          <w:iCs/>
          <w:color w:val="000000"/>
          <w:sz w:val="28"/>
          <w:szCs w:val="28"/>
        </w:rPr>
      </w:pPr>
      <w:r w:rsidRPr="000F19A8">
        <w:rPr>
          <w:rFonts w:ascii="Calibri" w:hAnsi="Calibri" w:cs="Calibri"/>
          <w:b/>
          <w:bCs/>
          <w:iCs/>
          <w:color w:val="000000"/>
          <w:sz w:val="28"/>
          <w:szCs w:val="28"/>
        </w:rPr>
        <w:t>Tables</w:t>
      </w:r>
    </w:p>
    <w:p w14:paraId="035F9835" w14:textId="1F742257" w:rsidR="000D1CCC" w:rsidRPr="000F19A8" w:rsidRDefault="000D1CCC" w:rsidP="0057313F">
      <w:pPr>
        <w:ind w:firstLine="720"/>
        <w:rPr>
          <w:rFonts w:ascii="Calibri" w:hAnsi="Calibri" w:cs="Calibri"/>
        </w:rPr>
        <w:sectPr w:rsidR="000D1CCC" w:rsidRPr="000F19A8">
          <w:pgSz w:w="12240" w:h="15840"/>
          <w:pgMar w:top="1440" w:right="1440" w:bottom="1440" w:left="1440" w:header="720" w:footer="1152" w:gutter="0"/>
          <w:cols w:space="720"/>
        </w:sectPr>
      </w:pPr>
      <w:r w:rsidRPr="000F19A8">
        <w:rPr>
          <w:rFonts w:ascii="Calibri" w:hAnsi="Calibri" w:cs="Calibri"/>
          <w:color w:val="000000"/>
          <w:sz w:val="24"/>
          <w:szCs w:val="24"/>
        </w:rPr>
        <w:t>Complete the following tables for the program undergoing evaluation.</w:t>
      </w:r>
    </w:p>
    <w:p w14:paraId="7D1C895E" w14:textId="2D0C390F" w:rsidR="000D1CCC" w:rsidRPr="000F19A8" w:rsidRDefault="000D1CCC" w:rsidP="000D1CCC">
      <w:pPr>
        <w:pStyle w:val="Heading2"/>
        <w:jc w:val="left"/>
        <w:rPr>
          <w:rFonts w:ascii="Calibri" w:hAnsi="Calibri" w:cs="Calibri"/>
          <w:b/>
          <w:bCs/>
          <w:sz w:val="28"/>
          <w:szCs w:val="28"/>
        </w:rPr>
      </w:pPr>
      <w:bookmarkStart w:id="67" w:name="_Toc229728387"/>
      <w:r w:rsidRPr="000F19A8">
        <w:rPr>
          <w:rFonts w:ascii="Calibri" w:hAnsi="Calibri" w:cs="Calibri"/>
          <w:b/>
          <w:bCs/>
          <w:sz w:val="32"/>
          <w:szCs w:val="32"/>
        </w:rPr>
        <w:lastRenderedPageBreak/>
        <w:t>Table D-1.  Program Enrollment and Degree Data</w:t>
      </w:r>
      <w:bookmarkEnd w:id="67"/>
    </w:p>
    <w:p w14:paraId="4ACECF70" w14:textId="77777777" w:rsidR="000D1CCC" w:rsidRPr="000F19A8" w:rsidRDefault="000D1CCC" w:rsidP="000D1CCC">
      <w:pPr>
        <w:rPr>
          <w:rFonts w:ascii="Calibri" w:hAnsi="Calibri" w:cs="Calibri"/>
        </w:rPr>
      </w:pPr>
    </w:p>
    <w:p w14:paraId="7AF8D1ED" w14:textId="77777777" w:rsidR="000D1CCC" w:rsidRPr="000F19A8" w:rsidRDefault="000D1CCC" w:rsidP="000D1CCC">
      <w:pPr>
        <w:rPr>
          <w:rFonts w:ascii="Calibri" w:hAnsi="Calibri" w:cs="Calibri"/>
          <w:b/>
          <w:bCs/>
          <w:iCs/>
        </w:rPr>
      </w:pPr>
      <w:r w:rsidRPr="000F19A8">
        <w:rPr>
          <w:rFonts w:ascii="Calibri" w:hAnsi="Calibri" w:cs="Calibri"/>
          <w:b/>
          <w:bCs/>
          <w:iCs/>
        </w:rPr>
        <w:t>Name of the Program</w:t>
      </w:r>
    </w:p>
    <w:p w14:paraId="369A73EC" w14:textId="77777777" w:rsidR="000D1CCC" w:rsidRPr="000D1CCC" w:rsidRDefault="000D1CCC" w:rsidP="000D1CCC">
      <w:pPr>
        <w:rPr>
          <w:rFonts w:ascii="Calibri" w:hAnsi="Calibri" w:cs="Calibri"/>
          <w:b/>
          <w:bCs/>
          <w:iCs/>
          <w:u w:val="single"/>
        </w:rPr>
      </w:pPr>
    </w:p>
    <w:tbl>
      <w:tblPr>
        <w:tblStyle w:val="GridTable1Light"/>
        <w:tblW w:w="0" w:type="auto"/>
        <w:tblInd w:w="-275" w:type="dxa"/>
        <w:tblLook w:val="04A0" w:firstRow="1" w:lastRow="0" w:firstColumn="1" w:lastColumn="0" w:noHBand="0" w:noVBand="1"/>
      </w:tblPr>
      <w:tblGrid>
        <w:gridCol w:w="1512"/>
        <w:gridCol w:w="686"/>
        <w:gridCol w:w="608"/>
        <w:gridCol w:w="685"/>
        <w:gridCol w:w="771"/>
        <w:gridCol w:w="766"/>
        <w:gridCol w:w="766"/>
        <w:gridCol w:w="843"/>
        <w:gridCol w:w="686"/>
        <w:gridCol w:w="841"/>
        <w:gridCol w:w="1311"/>
        <w:gridCol w:w="1226"/>
        <w:gridCol w:w="1129"/>
        <w:gridCol w:w="1395"/>
      </w:tblGrid>
      <w:tr w:rsidR="000D1CCC" w:rsidRPr="000D1CCC" w14:paraId="365CC29F" w14:textId="77777777" w:rsidTr="000D1CCC">
        <w:trPr>
          <w:cnfStyle w:val="100000000000" w:firstRow="1" w:lastRow="0" w:firstColumn="0" w:lastColumn="0" w:oddVBand="0" w:evenVBand="0" w:oddHBand="0" w:evenHBand="0" w:firstRowFirstColumn="0" w:firstRowLastColumn="0" w:lastRowFirstColumn="0" w:lastRowLastColumn="0"/>
          <w:cantSplit/>
          <w:trHeight w:val="1440"/>
          <w:tblHeader/>
        </w:trPr>
        <w:tc>
          <w:tcPr>
            <w:cnfStyle w:val="001000000000" w:firstRow="0" w:lastRow="0" w:firstColumn="1" w:lastColumn="0" w:oddVBand="0" w:evenVBand="0" w:oddHBand="0" w:evenHBand="0" w:firstRowFirstColumn="0" w:firstRowLastColumn="0" w:lastRowFirstColumn="0" w:lastRowLastColumn="0"/>
            <w:tcW w:w="1620" w:type="dxa"/>
            <w:tcBorders>
              <w:top w:val="single" w:sz="12" w:space="0" w:color="auto"/>
            </w:tcBorders>
            <w:shd w:val="clear" w:color="auto" w:fill="BFBFBF"/>
            <w:vAlign w:val="bottom"/>
          </w:tcPr>
          <w:p w14:paraId="5E5E0444" w14:textId="77777777" w:rsidR="000D1CCC" w:rsidRPr="000D1CCC" w:rsidRDefault="000D1CCC" w:rsidP="0081030C">
            <w:pPr>
              <w:jc w:val="center"/>
              <w:rPr>
                <w:rFonts w:ascii="Calibri" w:hAnsi="Calibri" w:cs="Calibri"/>
                <w:b w:val="0"/>
                <w:bCs w:val="0"/>
                <w:iCs/>
                <w:u w:val="single"/>
              </w:rPr>
            </w:pPr>
          </w:p>
        </w:tc>
        <w:tc>
          <w:tcPr>
            <w:tcW w:w="720" w:type="dxa"/>
            <w:tcBorders>
              <w:top w:val="single" w:sz="12" w:space="0" w:color="auto"/>
            </w:tcBorders>
            <w:textDirection w:val="btLr"/>
            <w:vAlign w:val="bottom"/>
          </w:tcPr>
          <w:p w14:paraId="57D6953F" w14:textId="77777777" w:rsidR="000D1CCC" w:rsidRPr="000D1CCC" w:rsidRDefault="000D1CCC" w:rsidP="0081030C">
            <w:pPr>
              <w:ind w:left="113" w:right="113"/>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iCs/>
                <w:u w:val="single"/>
              </w:rPr>
            </w:pPr>
            <w:r w:rsidRPr="000D1CCC">
              <w:rPr>
                <w:rFonts w:ascii="Calibri" w:hAnsi="Calibri" w:cs="Calibri"/>
                <w:b w:val="0"/>
                <w:bCs w:val="0"/>
                <w:iCs/>
                <w:u w:val="single"/>
              </w:rPr>
              <w:t>Academic Year</w:t>
            </w:r>
          </w:p>
        </w:tc>
        <w:tc>
          <w:tcPr>
            <w:tcW w:w="630" w:type="dxa"/>
            <w:tcBorders>
              <w:top w:val="single" w:sz="12" w:space="0" w:color="auto"/>
            </w:tcBorders>
            <w:textDirection w:val="btLr"/>
            <w:vAlign w:val="center"/>
          </w:tcPr>
          <w:p w14:paraId="5E2864FB" w14:textId="77777777" w:rsidR="000D1CCC" w:rsidRPr="000D1CCC" w:rsidRDefault="000D1CCC" w:rsidP="0081030C">
            <w:pPr>
              <w:ind w:left="113" w:right="113"/>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iCs/>
                <w:u w:val="single"/>
              </w:rPr>
            </w:pPr>
            <w:r w:rsidRPr="000D1CCC">
              <w:rPr>
                <w:rFonts w:ascii="Calibri" w:hAnsi="Calibri" w:cs="Calibri"/>
                <w:b w:val="0"/>
                <w:bCs w:val="0"/>
                <w:iCs/>
                <w:u w:val="single"/>
              </w:rPr>
              <w:t>Enrollment Status</w:t>
            </w:r>
          </w:p>
        </w:tc>
        <w:tc>
          <w:tcPr>
            <w:tcW w:w="4050" w:type="dxa"/>
            <w:gridSpan w:val="5"/>
            <w:tcBorders>
              <w:top w:val="single" w:sz="12" w:space="0" w:color="auto"/>
            </w:tcBorders>
            <w:vAlign w:val="bottom"/>
          </w:tcPr>
          <w:p w14:paraId="4EB6DBE2" w14:textId="77777777" w:rsidR="000D1CCC" w:rsidRPr="000D1CCC" w:rsidRDefault="000D1CCC" w:rsidP="0081030C">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iCs/>
                <w:u w:val="single"/>
              </w:rPr>
            </w:pPr>
            <w:r w:rsidRPr="000D1CCC">
              <w:rPr>
                <w:rFonts w:ascii="Calibri" w:hAnsi="Calibri" w:cs="Calibri"/>
                <w:b w:val="0"/>
                <w:bCs w:val="0"/>
                <w:iCs/>
                <w:u w:val="single"/>
              </w:rPr>
              <w:t>Enrollment Year</w:t>
            </w:r>
          </w:p>
        </w:tc>
        <w:tc>
          <w:tcPr>
            <w:tcW w:w="720" w:type="dxa"/>
            <w:tcBorders>
              <w:top w:val="single" w:sz="12" w:space="0" w:color="auto"/>
            </w:tcBorders>
            <w:textDirection w:val="btLr"/>
            <w:vAlign w:val="center"/>
          </w:tcPr>
          <w:p w14:paraId="581E39C1" w14:textId="77777777" w:rsidR="000D1CCC" w:rsidRPr="000D1CCC" w:rsidRDefault="000D1CCC" w:rsidP="0081030C">
            <w:pPr>
              <w:ind w:left="113" w:right="113"/>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iCs/>
                <w:u w:val="single"/>
              </w:rPr>
            </w:pPr>
            <w:r w:rsidRPr="000D1CCC">
              <w:rPr>
                <w:rFonts w:ascii="Calibri" w:hAnsi="Calibri" w:cs="Calibri"/>
                <w:b w:val="0"/>
                <w:bCs w:val="0"/>
                <w:iCs/>
                <w:u w:val="single"/>
              </w:rPr>
              <w:t>Total Undergrad</w:t>
            </w:r>
          </w:p>
        </w:tc>
        <w:tc>
          <w:tcPr>
            <w:tcW w:w="900" w:type="dxa"/>
            <w:tcBorders>
              <w:top w:val="single" w:sz="12" w:space="0" w:color="auto"/>
            </w:tcBorders>
            <w:textDirection w:val="btLr"/>
            <w:vAlign w:val="center"/>
          </w:tcPr>
          <w:p w14:paraId="1A9A73FD" w14:textId="77777777" w:rsidR="000D1CCC" w:rsidRPr="000D1CCC" w:rsidRDefault="000D1CCC" w:rsidP="0081030C">
            <w:pPr>
              <w:ind w:left="113" w:right="113"/>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iCs/>
                <w:u w:val="single"/>
              </w:rPr>
            </w:pPr>
            <w:r w:rsidRPr="000D1CCC">
              <w:rPr>
                <w:rFonts w:ascii="Calibri" w:hAnsi="Calibri" w:cs="Calibri"/>
                <w:b w:val="0"/>
                <w:bCs w:val="0"/>
                <w:iCs/>
                <w:u w:val="single"/>
              </w:rPr>
              <w:t>Total Grad</w:t>
            </w:r>
          </w:p>
        </w:tc>
        <w:tc>
          <w:tcPr>
            <w:tcW w:w="5220" w:type="dxa"/>
            <w:gridSpan w:val="4"/>
            <w:tcBorders>
              <w:top w:val="single" w:sz="12" w:space="0" w:color="auto"/>
            </w:tcBorders>
            <w:vAlign w:val="bottom"/>
          </w:tcPr>
          <w:p w14:paraId="32606057" w14:textId="77777777" w:rsidR="000D1CCC" w:rsidRPr="000D1CCC" w:rsidRDefault="000D1CCC" w:rsidP="0081030C">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iCs/>
                <w:u w:val="single"/>
              </w:rPr>
            </w:pPr>
            <w:r w:rsidRPr="000D1CCC">
              <w:rPr>
                <w:rFonts w:ascii="Calibri" w:hAnsi="Calibri" w:cs="Calibri"/>
                <w:b w:val="0"/>
                <w:bCs w:val="0"/>
                <w:iCs/>
                <w:u w:val="single"/>
              </w:rPr>
              <w:t>Degrees Awarded</w:t>
            </w:r>
          </w:p>
        </w:tc>
      </w:tr>
      <w:tr w:rsidR="000D1CCC" w:rsidRPr="000D1CCC" w14:paraId="219762CA" w14:textId="77777777" w:rsidTr="000D1CCC">
        <w:trPr>
          <w:cnfStyle w:val="100000000000" w:firstRow="1" w:lastRow="0" w:firstColumn="0" w:lastColumn="0" w:oddVBand="0" w:evenVBand="0" w:oddHBand="0" w:evenHBand="0" w:firstRowFirstColumn="0" w:firstRowLastColumn="0" w:lastRowFirstColumn="0" w:lastRowLastColumn="0"/>
          <w:trHeight w:val="135"/>
          <w:tblHeader/>
        </w:trPr>
        <w:tc>
          <w:tcPr>
            <w:cnfStyle w:val="001000000000" w:firstRow="0" w:lastRow="0" w:firstColumn="1" w:lastColumn="0" w:oddVBand="0" w:evenVBand="0" w:oddHBand="0" w:evenHBand="0" w:firstRowFirstColumn="0" w:firstRowLastColumn="0" w:lastRowFirstColumn="0" w:lastRowLastColumn="0"/>
            <w:tcW w:w="1620" w:type="dxa"/>
            <w:shd w:val="clear" w:color="auto" w:fill="BFBFBF"/>
            <w:vAlign w:val="bottom"/>
          </w:tcPr>
          <w:p w14:paraId="1FA31F83" w14:textId="77777777" w:rsidR="000D1CCC" w:rsidRPr="000D1CCC" w:rsidRDefault="000D1CCC" w:rsidP="0081030C">
            <w:pPr>
              <w:jc w:val="center"/>
              <w:rPr>
                <w:rFonts w:ascii="Calibri" w:hAnsi="Calibri" w:cs="Calibri"/>
                <w:b w:val="0"/>
                <w:bCs w:val="0"/>
                <w:iCs/>
                <w:u w:val="single"/>
              </w:rPr>
            </w:pPr>
          </w:p>
        </w:tc>
        <w:tc>
          <w:tcPr>
            <w:tcW w:w="720" w:type="dxa"/>
            <w:shd w:val="clear" w:color="auto" w:fill="BFBFBF"/>
            <w:vAlign w:val="bottom"/>
          </w:tcPr>
          <w:p w14:paraId="4FFC9E95" w14:textId="77777777" w:rsidR="000D1CCC" w:rsidRPr="000D1CCC" w:rsidRDefault="000D1CCC" w:rsidP="0081030C">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iCs/>
                <w:u w:val="single"/>
              </w:rPr>
            </w:pPr>
          </w:p>
        </w:tc>
        <w:tc>
          <w:tcPr>
            <w:tcW w:w="630" w:type="dxa"/>
            <w:shd w:val="clear" w:color="auto" w:fill="BFBFBF"/>
            <w:vAlign w:val="bottom"/>
          </w:tcPr>
          <w:p w14:paraId="295CAA99" w14:textId="77777777" w:rsidR="000D1CCC" w:rsidRPr="000D1CCC" w:rsidRDefault="000D1CCC" w:rsidP="0081030C">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iCs/>
                <w:u w:val="single"/>
              </w:rPr>
            </w:pPr>
          </w:p>
        </w:tc>
        <w:tc>
          <w:tcPr>
            <w:tcW w:w="720" w:type="dxa"/>
            <w:vAlign w:val="bottom"/>
          </w:tcPr>
          <w:p w14:paraId="63097BB5" w14:textId="77777777" w:rsidR="000D1CCC" w:rsidRPr="000D1CCC" w:rsidRDefault="000D1CCC" w:rsidP="0081030C">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iCs/>
                <w:u w:val="single"/>
              </w:rPr>
            </w:pPr>
            <w:r w:rsidRPr="000D1CCC">
              <w:rPr>
                <w:rFonts w:ascii="Calibri" w:hAnsi="Calibri" w:cs="Calibri"/>
                <w:b w:val="0"/>
                <w:bCs w:val="0"/>
                <w:iCs/>
                <w:u w:val="single"/>
              </w:rPr>
              <w:t>1st</w:t>
            </w:r>
          </w:p>
        </w:tc>
        <w:tc>
          <w:tcPr>
            <w:tcW w:w="810" w:type="dxa"/>
            <w:vAlign w:val="bottom"/>
          </w:tcPr>
          <w:p w14:paraId="7DDBBD92" w14:textId="77777777" w:rsidR="000D1CCC" w:rsidRPr="000D1CCC" w:rsidRDefault="000D1CCC" w:rsidP="0081030C">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iCs/>
                <w:u w:val="single"/>
              </w:rPr>
            </w:pPr>
            <w:r w:rsidRPr="000D1CCC">
              <w:rPr>
                <w:rFonts w:ascii="Calibri" w:hAnsi="Calibri" w:cs="Calibri"/>
                <w:b w:val="0"/>
                <w:bCs w:val="0"/>
                <w:iCs/>
                <w:u w:val="single"/>
              </w:rPr>
              <w:t>2nd</w:t>
            </w:r>
          </w:p>
        </w:tc>
        <w:tc>
          <w:tcPr>
            <w:tcW w:w="810" w:type="dxa"/>
            <w:vAlign w:val="bottom"/>
          </w:tcPr>
          <w:p w14:paraId="72047CAD" w14:textId="77777777" w:rsidR="000D1CCC" w:rsidRPr="000D1CCC" w:rsidRDefault="000D1CCC" w:rsidP="0081030C">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iCs/>
                <w:u w:val="single"/>
              </w:rPr>
            </w:pPr>
            <w:r w:rsidRPr="000D1CCC">
              <w:rPr>
                <w:rFonts w:ascii="Calibri" w:hAnsi="Calibri" w:cs="Calibri"/>
                <w:b w:val="0"/>
                <w:bCs w:val="0"/>
                <w:iCs/>
                <w:u w:val="single"/>
              </w:rPr>
              <w:t>3rd</w:t>
            </w:r>
          </w:p>
        </w:tc>
        <w:tc>
          <w:tcPr>
            <w:tcW w:w="810" w:type="dxa"/>
            <w:vAlign w:val="bottom"/>
          </w:tcPr>
          <w:p w14:paraId="312FF5C1" w14:textId="77777777" w:rsidR="000D1CCC" w:rsidRPr="000D1CCC" w:rsidRDefault="000D1CCC" w:rsidP="0081030C">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iCs/>
                <w:u w:val="single"/>
              </w:rPr>
            </w:pPr>
            <w:r w:rsidRPr="000D1CCC">
              <w:rPr>
                <w:rFonts w:ascii="Calibri" w:hAnsi="Calibri" w:cs="Calibri"/>
                <w:b w:val="0"/>
                <w:bCs w:val="0"/>
                <w:iCs/>
                <w:u w:val="single"/>
              </w:rPr>
              <w:t>4th</w:t>
            </w:r>
          </w:p>
        </w:tc>
        <w:tc>
          <w:tcPr>
            <w:tcW w:w="900" w:type="dxa"/>
            <w:vAlign w:val="bottom"/>
          </w:tcPr>
          <w:p w14:paraId="17F3BF2A" w14:textId="77777777" w:rsidR="000D1CCC" w:rsidRPr="000D1CCC" w:rsidRDefault="000D1CCC" w:rsidP="0081030C">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iCs/>
                <w:u w:val="single"/>
              </w:rPr>
            </w:pPr>
            <w:r w:rsidRPr="000D1CCC">
              <w:rPr>
                <w:rFonts w:ascii="Calibri" w:hAnsi="Calibri" w:cs="Calibri"/>
                <w:b w:val="0"/>
                <w:bCs w:val="0"/>
                <w:iCs/>
                <w:u w:val="single"/>
              </w:rPr>
              <w:t>5th</w:t>
            </w:r>
          </w:p>
        </w:tc>
        <w:tc>
          <w:tcPr>
            <w:tcW w:w="720" w:type="dxa"/>
            <w:shd w:val="clear" w:color="auto" w:fill="BFBFBF"/>
            <w:vAlign w:val="bottom"/>
          </w:tcPr>
          <w:p w14:paraId="7CF95DC2" w14:textId="77777777" w:rsidR="000D1CCC" w:rsidRPr="000D1CCC" w:rsidRDefault="000D1CCC" w:rsidP="0081030C">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iCs/>
                <w:u w:val="single"/>
              </w:rPr>
            </w:pPr>
          </w:p>
        </w:tc>
        <w:tc>
          <w:tcPr>
            <w:tcW w:w="900" w:type="dxa"/>
            <w:shd w:val="clear" w:color="auto" w:fill="BFBFBF"/>
            <w:vAlign w:val="bottom"/>
          </w:tcPr>
          <w:p w14:paraId="058EE1D4" w14:textId="77777777" w:rsidR="000D1CCC" w:rsidRPr="000D1CCC" w:rsidRDefault="000D1CCC" w:rsidP="0081030C">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iCs/>
                <w:u w:val="single"/>
              </w:rPr>
            </w:pPr>
          </w:p>
        </w:tc>
        <w:tc>
          <w:tcPr>
            <w:tcW w:w="1350" w:type="dxa"/>
            <w:vAlign w:val="bottom"/>
          </w:tcPr>
          <w:p w14:paraId="557A295A" w14:textId="77777777" w:rsidR="000D1CCC" w:rsidRPr="000D1CCC" w:rsidRDefault="000D1CCC" w:rsidP="0081030C">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iCs/>
                <w:u w:val="single"/>
              </w:rPr>
            </w:pPr>
            <w:r w:rsidRPr="000D1CCC">
              <w:rPr>
                <w:rFonts w:ascii="Calibri" w:hAnsi="Calibri" w:cs="Calibri"/>
                <w:b w:val="0"/>
                <w:bCs w:val="0"/>
                <w:iCs/>
                <w:u w:val="single"/>
              </w:rPr>
              <w:t>Associates</w:t>
            </w:r>
          </w:p>
        </w:tc>
        <w:tc>
          <w:tcPr>
            <w:tcW w:w="1260" w:type="dxa"/>
            <w:vAlign w:val="bottom"/>
          </w:tcPr>
          <w:p w14:paraId="4A914965" w14:textId="77777777" w:rsidR="000D1CCC" w:rsidRPr="000D1CCC" w:rsidRDefault="000D1CCC" w:rsidP="0081030C">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iCs/>
                <w:u w:val="single"/>
              </w:rPr>
            </w:pPr>
            <w:r w:rsidRPr="000D1CCC">
              <w:rPr>
                <w:rFonts w:ascii="Calibri" w:hAnsi="Calibri" w:cs="Calibri"/>
                <w:b w:val="0"/>
                <w:bCs w:val="0"/>
                <w:iCs/>
                <w:u w:val="single"/>
              </w:rPr>
              <w:t>Bachelors</w:t>
            </w:r>
          </w:p>
        </w:tc>
        <w:tc>
          <w:tcPr>
            <w:tcW w:w="1170" w:type="dxa"/>
            <w:vAlign w:val="bottom"/>
          </w:tcPr>
          <w:p w14:paraId="42B99084" w14:textId="77777777" w:rsidR="000D1CCC" w:rsidRPr="000D1CCC" w:rsidRDefault="000D1CCC" w:rsidP="0081030C">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iCs/>
                <w:u w:val="single"/>
              </w:rPr>
            </w:pPr>
            <w:r w:rsidRPr="000D1CCC">
              <w:rPr>
                <w:rFonts w:ascii="Calibri" w:hAnsi="Calibri" w:cs="Calibri"/>
                <w:b w:val="0"/>
                <w:bCs w:val="0"/>
                <w:iCs/>
                <w:u w:val="single"/>
              </w:rPr>
              <w:t>Masters</w:t>
            </w:r>
          </w:p>
        </w:tc>
        <w:tc>
          <w:tcPr>
            <w:tcW w:w="1440" w:type="dxa"/>
            <w:vAlign w:val="bottom"/>
          </w:tcPr>
          <w:p w14:paraId="63E9F636" w14:textId="77777777" w:rsidR="000D1CCC" w:rsidRPr="000D1CCC" w:rsidRDefault="000D1CCC" w:rsidP="0081030C">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iCs/>
                <w:u w:val="single"/>
              </w:rPr>
            </w:pPr>
            <w:r w:rsidRPr="000D1CCC">
              <w:rPr>
                <w:rFonts w:ascii="Calibri" w:hAnsi="Calibri" w:cs="Calibri"/>
                <w:b w:val="0"/>
                <w:bCs w:val="0"/>
                <w:iCs/>
                <w:u w:val="single"/>
              </w:rPr>
              <w:t>Doctorates</w:t>
            </w:r>
          </w:p>
        </w:tc>
      </w:tr>
      <w:tr w:rsidR="000D1CCC" w:rsidRPr="000D1CCC" w14:paraId="32B128D1" w14:textId="77777777" w:rsidTr="0081030C">
        <w:tc>
          <w:tcPr>
            <w:cnfStyle w:val="001000000000" w:firstRow="0" w:lastRow="0" w:firstColumn="1" w:lastColumn="0" w:oddVBand="0" w:evenVBand="0" w:oddHBand="0" w:evenHBand="0" w:firstRowFirstColumn="0" w:firstRowLastColumn="0" w:lastRowFirstColumn="0" w:lastRowLastColumn="0"/>
            <w:tcW w:w="1620" w:type="dxa"/>
            <w:vAlign w:val="center"/>
          </w:tcPr>
          <w:p w14:paraId="47B5ABCF" w14:textId="77777777" w:rsidR="000D1CCC" w:rsidRPr="000F19A8" w:rsidRDefault="000D1CCC" w:rsidP="0081030C">
            <w:pPr>
              <w:jc w:val="center"/>
              <w:rPr>
                <w:rFonts w:ascii="Calibri" w:hAnsi="Calibri" w:cs="Calibri"/>
                <w:b w:val="0"/>
                <w:bCs w:val="0"/>
                <w:iCs/>
              </w:rPr>
            </w:pPr>
            <w:r w:rsidRPr="000F19A8">
              <w:rPr>
                <w:rFonts w:ascii="Calibri" w:hAnsi="Calibri" w:cs="Calibri"/>
                <w:b w:val="0"/>
                <w:bCs w:val="0"/>
                <w:iCs/>
              </w:rPr>
              <w:t>Current Year</w:t>
            </w:r>
          </w:p>
        </w:tc>
        <w:tc>
          <w:tcPr>
            <w:tcW w:w="720" w:type="dxa"/>
          </w:tcPr>
          <w:p w14:paraId="1F8D0888" w14:textId="77777777" w:rsidR="000D1CCC" w:rsidRPr="000F19A8" w:rsidRDefault="000D1CCC" w:rsidP="0081030C">
            <w:pPr>
              <w:cnfStyle w:val="000000000000" w:firstRow="0" w:lastRow="0" w:firstColumn="0" w:lastColumn="0" w:oddVBand="0" w:evenVBand="0" w:oddHBand="0" w:evenHBand="0" w:firstRowFirstColumn="0" w:firstRowLastColumn="0" w:lastRowFirstColumn="0" w:lastRowLastColumn="0"/>
              <w:rPr>
                <w:rFonts w:ascii="Calibri" w:hAnsi="Calibri" w:cs="Calibri"/>
                <w:iCs/>
              </w:rPr>
            </w:pPr>
          </w:p>
        </w:tc>
        <w:tc>
          <w:tcPr>
            <w:tcW w:w="630" w:type="dxa"/>
            <w:vAlign w:val="center"/>
          </w:tcPr>
          <w:p w14:paraId="008D0534" w14:textId="77777777" w:rsidR="000D1CCC" w:rsidRPr="000F19A8" w:rsidRDefault="000D1CCC" w:rsidP="0081030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iCs/>
              </w:rPr>
            </w:pPr>
            <w:r w:rsidRPr="000F19A8">
              <w:rPr>
                <w:rFonts w:ascii="Calibri" w:hAnsi="Calibri" w:cs="Calibri"/>
                <w:iCs/>
              </w:rPr>
              <w:t>FT</w:t>
            </w:r>
          </w:p>
        </w:tc>
        <w:tc>
          <w:tcPr>
            <w:tcW w:w="720" w:type="dxa"/>
          </w:tcPr>
          <w:p w14:paraId="3D0D4D6B" w14:textId="77777777" w:rsidR="000D1CCC" w:rsidRPr="000F19A8" w:rsidRDefault="000D1CCC" w:rsidP="0081030C">
            <w:pPr>
              <w:cnfStyle w:val="000000000000" w:firstRow="0" w:lastRow="0" w:firstColumn="0" w:lastColumn="0" w:oddVBand="0" w:evenVBand="0" w:oddHBand="0" w:evenHBand="0" w:firstRowFirstColumn="0" w:firstRowLastColumn="0" w:lastRowFirstColumn="0" w:lastRowLastColumn="0"/>
              <w:rPr>
                <w:rFonts w:ascii="Calibri" w:hAnsi="Calibri" w:cs="Calibri"/>
                <w:iCs/>
              </w:rPr>
            </w:pPr>
          </w:p>
        </w:tc>
        <w:tc>
          <w:tcPr>
            <w:tcW w:w="810" w:type="dxa"/>
          </w:tcPr>
          <w:p w14:paraId="425FDE2F" w14:textId="77777777" w:rsidR="000D1CCC" w:rsidRPr="000F19A8" w:rsidRDefault="000D1CCC" w:rsidP="0081030C">
            <w:pPr>
              <w:cnfStyle w:val="000000000000" w:firstRow="0" w:lastRow="0" w:firstColumn="0" w:lastColumn="0" w:oddVBand="0" w:evenVBand="0" w:oddHBand="0" w:evenHBand="0" w:firstRowFirstColumn="0" w:firstRowLastColumn="0" w:lastRowFirstColumn="0" w:lastRowLastColumn="0"/>
              <w:rPr>
                <w:rFonts w:ascii="Calibri" w:hAnsi="Calibri" w:cs="Calibri"/>
                <w:iCs/>
              </w:rPr>
            </w:pPr>
          </w:p>
        </w:tc>
        <w:tc>
          <w:tcPr>
            <w:tcW w:w="810" w:type="dxa"/>
          </w:tcPr>
          <w:p w14:paraId="72DB8DFC" w14:textId="77777777" w:rsidR="000D1CCC" w:rsidRPr="000F19A8" w:rsidRDefault="000D1CCC" w:rsidP="0081030C">
            <w:pPr>
              <w:cnfStyle w:val="000000000000" w:firstRow="0" w:lastRow="0" w:firstColumn="0" w:lastColumn="0" w:oddVBand="0" w:evenVBand="0" w:oddHBand="0" w:evenHBand="0" w:firstRowFirstColumn="0" w:firstRowLastColumn="0" w:lastRowFirstColumn="0" w:lastRowLastColumn="0"/>
              <w:rPr>
                <w:rFonts w:ascii="Calibri" w:hAnsi="Calibri" w:cs="Calibri"/>
                <w:iCs/>
              </w:rPr>
            </w:pPr>
          </w:p>
        </w:tc>
        <w:tc>
          <w:tcPr>
            <w:tcW w:w="810" w:type="dxa"/>
          </w:tcPr>
          <w:p w14:paraId="6BE2DF60" w14:textId="77777777" w:rsidR="000D1CCC" w:rsidRPr="000F19A8" w:rsidRDefault="000D1CCC" w:rsidP="0081030C">
            <w:pPr>
              <w:cnfStyle w:val="000000000000" w:firstRow="0" w:lastRow="0" w:firstColumn="0" w:lastColumn="0" w:oddVBand="0" w:evenVBand="0" w:oddHBand="0" w:evenHBand="0" w:firstRowFirstColumn="0" w:firstRowLastColumn="0" w:lastRowFirstColumn="0" w:lastRowLastColumn="0"/>
              <w:rPr>
                <w:rFonts w:ascii="Calibri" w:hAnsi="Calibri" w:cs="Calibri"/>
                <w:iCs/>
              </w:rPr>
            </w:pPr>
          </w:p>
        </w:tc>
        <w:tc>
          <w:tcPr>
            <w:tcW w:w="900" w:type="dxa"/>
          </w:tcPr>
          <w:p w14:paraId="79A05630" w14:textId="77777777" w:rsidR="000D1CCC" w:rsidRPr="000F19A8" w:rsidRDefault="000D1CCC" w:rsidP="0081030C">
            <w:pPr>
              <w:cnfStyle w:val="000000000000" w:firstRow="0" w:lastRow="0" w:firstColumn="0" w:lastColumn="0" w:oddVBand="0" w:evenVBand="0" w:oddHBand="0" w:evenHBand="0" w:firstRowFirstColumn="0" w:firstRowLastColumn="0" w:lastRowFirstColumn="0" w:lastRowLastColumn="0"/>
              <w:rPr>
                <w:rFonts w:ascii="Calibri" w:hAnsi="Calibri" w:cs="Calibri"/>
                <w:iCs/>
              </w:rPr>
            </w:pPr>
          </w:p>
        </w:tc>
        <w:tc>
          <w:tcPr>
            <w:tcW w:w="720" w:type="dxa"/>
          </w:tcPr>
          <w:p w14:paraId="17177A6F" w14:textId="77777777" w:rsidR="000D1CCC" w:rsidRPr="000F19A8" w:rsidRDefault="000D1CCC" w:rsidP="0081030C">
            <w:pPr>
              <w:cnfStyle w:val="000000000000" w:firstRow="0" w:lastRow="0" w:firstColumn="0" w:lastColumn="0" w:oddVBand="0" w:evenVBand="0" w:oddHBand="0" w:evenHBand="0" w:firstRowFirstColumn="0" w:firstRowLastColumn="0" w:lastRowFirstColumn="0" w:lastRowLastColumn="0"/>
              <w:rPr>
                <w:rFonts w:ascii="Calibri" w:hAnsi="Calibri" w:cs="Calibri"/>
                <w:iCs/>
              </w:rPr>
            </w:pPr>
          </w:p>
        </w:tc>
        <w:tc>
          <w:tcPr>
            <w:tcW w:w="900" w:type="dxa"/>
          </w:tcPr>
          <w:p w14:paraId="7AC0A5B3" w14:textId="77777777" w:rsidR="000D1CCC" w:rsidRPr="000F19A8" w:rsidRDefault="000D1CCC" w:rsidP="0081030C">
            <w:pPr>
              <w:cnfStyle w:val="000000000000" w:firstRow="0" w:lastRow="0" w:firstColumn="0" w:lastColumn="0" w:oddVBand="0" w:evenVBand="0" w:oddHBand="0" w:evenHBand="0" w:firstRowFirstColumn="0" w:firstRowLastColumn="0" w:lastRowFirstColumn="0" w:lastRowLastColumn="0"/>
              <w:rPr>
                <w:rFonts w:ascii="Calibri" w:hAnsi="Calibri" w:cs="Calibri"/>
                <w:iCs/>
              </w:rPr>
            </w:pPr>
          </w:p>
        </w:tc>
        <w:tc>
          <w:tcPr>
            <w:tcW w:w="1350" w:type="dxa"/>
          </w:tcPr>
          <w:p w14:paraId="4BA1B8C4" w14:textId="77777777" w:rsidR="000D1CCC" w:rsidRPr="000F19A8" w:rsidRDefault="000D1CCC" w:rsidP="0081030C">
            <w:pPr>
              <w:cnfStyle w:val="000000000000" w:firstRow="0" w:lastRow="0" w:firstColumn="0" w:lastColumn="0" w:oddVBand="0" w:evenVBand="0" w:oddHBand="0" w:evenHBand="0" w:firstRowFirstColumn="0" w:firstRowLastColumn="0" w:lastRowFirstColumn="0" w:lastRowLastColumn="0"/>
              <w:rPr>
                <w:rFonts w:ascii="Calibri" w:hAnsi="Calibri" w:cs="Calibri"/>
                <w:iCs/>
              </w:rPr>
            </w:pPr>
          </w:p>
        </w:tc>
        <w:tc>
          <w:tcPr>
            <w:tcW w:w="1260" w:type="dxa"/>
          </w:tcPr>
          <w:p w14:paraId="163A110C" w14:textId="77777777" w:rsidR="000D1CCC" w:rsidRPr="000F19A8" w:rsidRDefault="000D1CCC" w:rsidP="0081030C">
            <w:pPr>
              <w:cnfStyle w:val="000000000000" w:firstRow="0" w:lastRow="0" w:firstColumn="0" w:lastColumn="0" w:oddVBand="0" w:evenVBand="0" w:oddHBand="0" w:evenHBand="0" w:firstRowFirstColumn="0" w:firstRowLastColumn="0" w:lastRowFirstColumn="0" w:lastRowLastColumn="0"/>
              <w:rPr>
                <w:rFonts w:ascii="Calibri" w:hAnsi="Calibri" w:cs="Calibri"/>
                <w:iCs/>
              </w:rPr>
            </w:pPr>
          </w:p>
        </w:tc>
        <w:tc>
          <w:tcPr>
            <w:tcW w:w="1170" w:type="dxa"/>
          </w:tcPr>
          <w:p w14:paraId="4CACA4AB" w14:textId="77777777" w:rsidR="000D1CCC" w:rsidRPr="000F19A8" w:rsidRDefault="000D1CCC" w:rsidP="0081030C">
            <w:pPr>
              <w:cnfStyle w:val="000000000000" w:firstRow="0" w:lastRow="0" w:firstColumn="0" w:lastColumn="0" w:oddVBand="0" w:evenVBand="0" w:oddHBand="0" w:evenHBand="0" w:firstRowFirstColumn="0" w:firstRowLastColumn="0" w:lastRowFirstColumn="0" w:lastRowLastColumn="0"/>
              <w:rPr>
                <w:rFonts w:ascii="Calibri" w:hAnsi="Calibri" w:cs="Calibri"/>
                <w:iCs/>
              </w:rPr>
            </w:pPr>
          </w:p>
        </w:tc>
        <w:tc>
          <w:tcPr>
            <w:tcW w:w="1440" w:type="dxa"/>
          </w:tcPr>
          <w:p w14:paraId="16360D83" w14:textId="77777777" w:rsidR="000D1CCC" w:rsidRPr="000F19A8" w:rsidRDefault="000D1CCC" w:rsidP="0081030C">
            <w:pPr>
              <w:cnfStyle w:val="000000000000" w:firstRow="0" w:lastRow="0" w:firstColumn="0" w:lastColumn="0" w:oddVBand="0" w:evenVBand="0" w:oddHBand="0" w:evenHBand="0" w:firstRowFirstColumn="0" w:firstRowLastColumn="0" w:lastRowFirstColumn="0" w:lastRowLastColumn="0"/>
              <w:rPr>
                <w:rFonts w:ascii="Calibri" w:hAnsi="Calibri" w:cs="Calibri"/>
                <w:iCs/>
              </w:rPr>
            </w:pPr>
          </w:p>
        </w:tc>
      </w:tr>
      <w:tr w:rsidR="000D1CCC" w:rsidRPr="000D1CCC" w14:paraId="6DDDA27C" w14:textId="77777777" w:rsidTr="0081030C">
        <w:tc>
          <w:tcPr>
            <w:cnfStyle w:val="001000000000" w:firstRow="0" w:lastRow="0" w:firstColumn="1" w:lastColumn="0" w:oddVBand="0" w:evenVBand="0" w:oddHBand="0" w:evenHBand="0" w:firstRowFirstColumn="0" w:firstRowLastColumn="0" w:lastRowFirstColumn="0" w:lastRowLastColumn="0"/>
            <w:tcW w:w="1620" w:type="dxa"/>
            <w:vAlign w:val="center"/>
          </w:tcPr>
          <w:p w14:paraId="5177A5AD" w14:textId="77777777" w:rsidR="000D1CCC" w:rsidRPr="000F19A8" w:rsidRDefault="000D1CCC" w:rsidP="0081030C">
            <w:pPr>
              <w:jc w:val="center"/>
              <w:rPr>
                <w:rFonts w:ascii="Calibri" w:hAnsi="Calibri" w:cs="Calibri"/>
                <w:b w:val="0"/>
                <w:bCs w:val="0"/>
                <w:iCs/>
              </w:rPr>
            </w:pPr>
            <w:r w:rsidRPr="000F19A8">
              <w:rPr>
                <w:rFonts w:ascii="Calibri" w:hAnsi="Calibri" w:cs="Calibri"/>
                <w:b w:val="0"/>
                <w:bCs w:val="0"/>
                <w:iCs/>
              </w:rPr>
              <w:t>Current Year</w:t>
            </w:r>
          </w:p>
        </w:tc>
        <w:tc>
          <w:tcPr>
            <w:tcW w:w="720" w:type="dxa"/>
          </w:tcPr>
          <w:p w14:paraId="761BD02F" w14:textId="77777777" w:rsidR="000D1CCC" w:rsidRPr="000F19A8" w:rsidRDefault="000D1CCC" w:rsidP="0081030C">
            <w:pPr>
              <w:cnfStyle w:val="000000000000" w:firstRow="0" w:lastRow="0" w:firstColumn="0" w:lastColumn="0" w:oddVBand="0" w:evenVBand="0" w:oddHBand="0" w:evenHBand="0" w:firstRowFirstColumn="0" w:firstRowLastColumn="0" w:lastRowFirstColumn="0" w:lastRowLastColumn="0"/>
              <w:rPr>
                <w:rFonts w:ascii="Calibri" w:hAnsi="Calibri" w:cs="Calibri"/>
                <w:iCs/>
              </w:rPr>
            </w:pPr>
          </w:p>
        </w:tc>
        <w:tc>
          <w:tcPr>
            <w:tcW w:w="630" w:type="dxa"/>
            <w:vAlign w:val="center"/>
          </w:tcPr>
          <w:p w14:paraId="240EA252" w14:textId="77777777" w:rsidR="000D1CCC" w:rsidRPr="000F19A8" w:rsidRDefault="000D1CCC" w:rsidP="0081030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iCs/>
              </w:rPr>
            </w:pPr>
            <w:r w:rsidRPr="000F19A8">
              <w:rPr>
                <w:rFonts w:ascii="Calibri" w:hAnsi="Calibri" w:cs="Calibri"/>
                <w:iCs/>
              </w:rPr>
              <w:t>PT</w:t>
            </w:r>
          </w:p>
        </w:tc>
        <w:tc>
          <w:tcPr>
            <w:tcW w:w="720" w:type="dxa"/>
          </w:tcPr>
          <w:p w14:paraId="6075F862" w14:textId="77777777" w:rsidR="000D1CCC" w:rsidRPr="000F19A8" w:rsidRDefault="000D1CCC" w:rsidP="0081030C">
            <w:pPr>
              <w:cnfStyle w:val="000000000000" w:firstRow="0" w:lastRow="0" w:firstColumn="0" w:lastColumn="0" w:oddVBand="0" w:evenVBand="0" w:oddHBand="0" w:evenHBand="0" w:firstRowFirstColumn="0" w:firstRowLastColumn="0" w:lastRowFirstColumn="0" w:lastRowLastColumn="0"/>
              <w:rPr>
                <w:rFonts w:ascii="Calibri" w:hAnsi="Calibri" w:cs="Calibri"/>
                <w:iCs/>
              </w:rPr>
            </w:pPr>
          </w:p>
        </w:tc>
        <w:tc>
          <w:tcPr>
            <w:tcW w:w="810" w:type="dxa"/>
          </w:tcPr>
          <w:p w14:paraId="28C6A437" w14:textId="77777777" w:rsidR="000D1CCC" w:rsidRPr="000F19A8" w:rsidRDefault="000D1CCC" w:rsidP="0081030C">
            <w:pPr>
              <w:cnfStyle w:val="000000000000" w:firstRow="0" w:lastRow="0" w:firstColumn="0" w:lastColumn="0" w:oddVBand="0" w:evenVBand="0" w:oddHBand="0" w:evenHBand="0" w:firstRowFirstColumn="0" w:firstRowLastColumn="0" w:lastRowFirstColumn="0" w:lastRowLastColumn="0"/>
              <w:rPr>
                <w:rFonts w:ascii="Calibri" w:hAnsi="Calibri" w:cs="Calibri"/>
                <w:iCs/>
              </w:rPr>
            </w:pPr>
          </w:p>
        </w:tc>
        <w:tc>
          <w:tcPr>
            <w:tcW w:w="810" w:type="dxa"/>
          </w:tcPr>
          <w:p w14:paraId="679698EF" w14:textId="77777777" w:rsidR="000D1CCC" w:rsidRPr="000F19A8" w:rsidRDefault="000D1CCC" w:rsidP="0081030C">
            <w:pPr>
              <w:cnfStyle w:val="000000000000" w:firstRow="0" w:lastRow="0" w:firstColumn="0" w:lastColumn="0" w:oddVBand="0" w:evenVBand="0" w:oddHBand="0" w:evenHBand="0" w:firstRowFirstColumn="0" w:firstRowLastColumn="0" w:lastRowFirstColumn="0" w:lastRowLastColumn="0"/>
              <w:rPr>
                <w:rFonts w:ascii="Calibri" w:hAnsi="Calibri" w:cs="Calibri"/>
                <w:iCs/>
              </w:rPr>
            </w:pPr>
          </w:p>
        </w:tc>
        <w:tc>
          <w:tcPr>
            <w:tcW w:w="810" w:type="dxa"/>
          </w:tcPr>
          <w:p w14:paraId="1776098E" w14:textId="77777777" w:rsidR="000D1CCC" w:rsidRPr="000F19A8" w:rsidRDefault="000D1CCC" w:rsidP="0081030C">
            <w:pPr>
              <w:cnfStyle w:val="000000000000" w:firstRow="0" w:lastRow="0" w:firstColumn="0" w:lastColumn="0" w:oddVBand="0" w:evenVBand="0" w:oddHBand="0" w:evenHBand="0" w:firstRowFirstColumn="0" w:firstRowLastColumn="0" w:lastRowFirstColumn="0" w:lastRowLastColumn="0"/>
              <w:rPr>
                <w:rFonts w:ascii="Calibri" w:hAnsi="Calibri" w:cs="Calibri"/>
                <w:iCs/>
              </w:rPr>
            </w:pPr>
          </w:p>
        </w:tc>
        <w:tc>
          <w:tcPr>
            <w:tcW w:w="900" w:type="dxa"/>
          </w:tcPr>
          <w:p w14:paraId="26594250" w14:textId="77777777" w:rsidR="000D1CCC" w:rsidRPr="000F19A8" w:rsidRDefault="000D1CCC" w:rsidP="0081030C">
            <w:pPr>
              <w:cnfStyle w:val="000000000000" w:firstRow="0" w:lastRow="0" w:firstColumn="0" w:lastColumn="0" w:oddVBand="0" w:evenVBand="0" w:oddHBand="0" w:evenHBand="0" w:firstRowFirstColumn="0" w:firstRowLastColumn="0" w:lastRowFirstColumn="0" w:lastRowLastColumn="0"/>
              <w:rPr>
                <w:rFonts w:ascii="Calibri" w:hAnsi="Calibri" w:cs="Calibri"/>
                <w:iCs/>
              </w:rPr>
            </w:pPr>
          </w:p>
        </w:tc>
        <w:tc>
          <w:tcPr>
            <w:tcW w:w="720" w:type="dxa"/>
          </w:tcPr>
          <w:p w14:paraId="4951B39B" w14:textId="77777777" w:rsidR="000D1CCC" w:rsidRPr="000F19A8" w:rsidRDefault="000D1CCC" w:rsidP="0081030C">
            <w:pPr>
              <w:cnfStyle w:val="000000000000" w:firstRow="0" w:lastRow="0" w:firstColumn="0" w:lastColumn="0" w:oddVBand="0" w:evenVBand="0" w:oddHBand="0" w:evenHBand="0" w:firstRowFirstColumn="0" w:firstRowLastColumn="0" w:lastRowFirstColumn="0" w:lastRowLastColumn="0"/>
              <w:rPr>
                <w:rFonts w:ascii="Calibri" w:hAnsi="Calibri" w:cs="Calibri"/>
                <w:iCs/>
              </w:rPr>
            </w:pPr>
          </w:p>
        </w:tc>
        <w:tc>
          <w:tcPr>
            <w:tcW w:w="900" w:type="dxa"/>
          </w:tcPr>
          <w:p w14:paraId="5E641228" w14:textId="77777777" w:rsidR="000D1CCC" w:rsidRPr="000F19A8" w:rsidRDefault="000D1CCC" w:rsidP="0081030C">
            <w:pPr>
              <w:cnfStyle w:val="000000000000" w:firstRow="0" w:lastRow="0" w:firstColumn="0" w:lastColumn="0" w:oddVBand="0" w:evenVBand="0" w:oddHBand="0" w:evenHBand="0" w:firstRowFirstColumn="0" w:firstRowLastColumn="0" w:lastRowFirstColumn="0" w:lastRowLastColumn="0"/>
              <w:rPr>
                <w:rFonts w:ascii="Calibri" w:hAnsi="Calibri" w:cs="Calibri"/>
                <w:iCs/>
              </w:rPr>
            </w:pPr>
          </w:p>
        </w:tc>
        <w:tc>
          <w:tcPr>
            <w:tcW w:w="1350" w:type="dxa"/>
          </w:tcPr>
          <w:p w14:paraId="401961FF" w14:textId="77777777" w:rsidR="000D1CCC" w:rsidRPr="000F19A8" w:rsidRDefault="000D1CCC" w:rsidP="0081030C">
            <w:pPr>
              <w:cnfStyle w:val="000000000000" w:firstRow="0" w:lastRow="0" w:firstColumn="0" w:lastColumn="0" w:oddVBand="0" w:evenVBand="0" w:oddHBand="0" w:evenHBand="0" w:firstRowFirstColumn="0" w:firstRowLastColumn="0" w:lastRowFirstColumn="0" w:lastRowLastColumn="0"/>
              <w:rPr>
                <w:rFonts w:ascii="Calibri" w:hAnsi="Calibri" w:cs="Calibri"/>
                <w:iCs/>
              </w:rPr>
            </w:pPr>
          </w:p>
        </w:tc>
        <w:tc>
          <w:tcPr>
            <w:tcW w:w="1260" w:type="dxa"/>
          </w:tcPr>
          <w:p w14:paraId="28D148D5" w14:textId="77777777" w:rsidR="000D1CCC" w:rsidRPr="000F19A8" w:rsidRDefault="000D1CCC" w:rsidP="0081030C">
            <w:pPr>
              <w:cnfStyle w:val="000000000000" w:firstRow="0" w:lastRow="0" w:firstColumn="0" w:lastColumn="0" w:oddVBand="0" w:evenVBand="0" w:oddHBand="0" w:evenHBand="0" w:firstRowFirstColumn="0" w:firstRowLastColumn="0" w:lastRowFirstColumn="0" w:lastRowLastColumn="0"/>
              <w:rPr>
                <w:rFonts w:ascii="Calibri" w:hAnsi="Calibri" w:cs="Calibri"/>
                <w:iCs/>
              </w:rPr>
            </w:pPr>
          </w:p>
        </w:tc>
        <w:tc>
          <w:tcPr>
            <w:tcW w:w="1170" w:type="dxa"/>
          </w:tcPr>
          <w:p w14:paraId="7FE3DB02" w14:textId="77777777" w:rsidR="000D1CCC" w:rsidRPr="000F19A8" w:rsidRDefault="000D1CCC" w:rsidP="0081030C">
            <w:pPr>
              <w:cnfStyle w:val="000000000000" w:firstRow="0" w:lastRow="0" w:firstColumn="0" w:lastColumn="0" w:oddVBand="0" w:evenVBand="0" w:oddHBand="0" w:evenHBand="0" w:firstRowFirstColumn="0" w:firstRowLastColumn="0" w:lastRowFirstColumn="0" w:lastRowLastColumn="0"/>
              <w:rPr>
                <w:rFonts w:ascii="Calibri" w:hAnsi="Calibri" w:cs="Calibri"/>
                <w:iCs/>
              </w:rPr>
            </w:pPr>
          </w:p>
        </w:tc>
        <w:tc>
          <w:tcPr>
            <w:tcW w:w="1440" w:type="dxa"/>
          </w:tcPr>
          <w:p w14:paraId="6355CE71" w14:textId="77777777" w:rsidR="000D1CCC" w:rsidRPr="000F19A8" w:rsidRDefault="000D1CCC" w:rsidP="0081030C">
            <w:pPr>
              <w:cnfStyle w:val="000000000000" w:firstRow="0" w:lastRow="0" w:firstColumn="0" w:lastColumn="0" w:oddVBand="0" w:evenVBand="0" w:oddHBand="0" w:evenHBand="0" w:firstRowFirstColumn="0" w:firstRowLastColumn="0" w:lastRowFirstColumn="0" w:lastRowLastColumn="0"/>
              <w:rPr>
                <w:rFonts w:ascii="Calibri" w:hAnsi="Calibri" w:cs="Calibri"/>
                <w:iCs/>
              </w:rPr>
            </w:pPr>
          </w:p>
        </w:tc>
      </w:tr>
      <w:tr w:rsidR="000D1CCC" w:rsidRPr="000D1CCC" w14:paraId="55A26011" w14:textId="77777777" w:rsidTr="000D1CCC">
        <w:tc>
          <w:tcPr>
            <w:cnfStyle w:val="001000000000" w:firstRow="0" w:lastRow="0" w:firstColumn="1" w:lastColumn="0" w:oddVBand="0" w:evenVBand="0" w:oddHBand="0" w:evenHBand="0" w:firstRowFirstColumn="0" w:firstRowLastColumn="0" w:lastRowFirstColumn="0" w:lastRowLastColumn="0"/>
            <w:tcW w:w="1620" w:type="dxa"/>
            <w:shd w:val="clear" w:color="auto" w:fill="F2F2F2"/>
            <w:vAlign w:val="center"/>
          </w:tcPr>
          <w:p w14:paraId="6AAF5C4A" w14:textId="77777777" w:rsidR="000D1CCC" w:rsidRPr="000F19A8" w:rsidRDefault="000D1CCC" w:rsidP="0081030C">
            <w:pPr>
              <w:jc w:val="center"/>
              <w:rPr>
                <w:rFonts w:ascii="Calibri" w:hAnsi="Calibri" w:cs="Calibri"/>
                <w:b w:val="0"/>
                <w:bCs w:val="0"/>
                <w:iCs/>
              </w:rPr>
            </w:pPr>
            <w:r w:rsidRPr="000F19A8">
              <w:rPr>
                <w:rFonts w:ascii="Calibri" w:hAnsi="Calibri" w:cs="Calibri"/>
                <w:b w:val="0"/>
                <w:bCs w:val="0"/>
                <w:iCs/>
              </w:rPr>
              <w:t>1</w:t>
            </w:r>
          </w:p>
        </w:tc>
        <w:tc>
          <w:tcPr>
            <w:tcW w:w="720" w:type="dxa"/>
            <w:shd w:val="clear" w:color="auto" w:fill="F2F2F2"/>
          </w:tcPr>
          <w:p w14:paraId="64747CCA" w14:textId="77777777" w:rsidR="000D1CCC" w:rsidRPr="000F19A8" w:rsidRDefault="000D1CCC" w:rsidP="0081030C">
            <w:pPr>
              <w:cnfStyle w:val="000000000000" w:firstRow="0" w:lastRow="0" w:firstColumn="0" w:lastColumn="0" w:oddVBand="0" w:evenVBand="0" w:oddHBand="0" w:evenHBand="0" w:firstRowFirstColumn="0" w:firstRowLastColumn="0" w:lastRowFirstColumn="0" w:lastRowLastColumn="0"/>
              <w:rPr>
                <w:rFonts w:ascii="Calibri" w:hAnsi="Calibri" w:cs="Calibri"/>
                <w:iCs/>
              </w:rPr>
            </w:pPr>
          </w:p>
        </w:tc>
        <w:tc>
          <w:tcPr>
            <w:tcW w:w="630" w:type="dxa"/>
            <w:shd w:val="clear" w:color="auto" w:fill="F2F2F2"/>
            <w:vAlign w:val="center"/>
          </w:tcPr>
          <w:p w14:paraId="63E43F87" w14:textId="77777777" w:rsidR="000D1CCC" w:rsidRPr="000F19A8" w:rsidRDefault="000D1CCC" w:rsidP="0081030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iCs/>
              </w:rPr>
            </w:pPr>
            <w:r w:rsidRPr="000F19A8">
              <w:rPr>
                <w:rFonts w:ascii="Calibri" w:hAnsi="Calibri" w:cs="Calibri"/>
                <w:iCs/>
              </w:rPr>
              <w:t>FT</w:t>
            </w:r>
          </w:p>
        </w:tc>
        <w:tc>
          <w:tcPr>
            <w:tcW w:w="720" w:type="dxa"/>
            <w:shd w:val="clear" w:color="auto" w:fill="F2F2F2"/>
          </w:tcPr>
          <w:p w14:paraId="4665F855" w14:textId="77777777" w:rsidR="000D1CCC" w:rsidRPr="000F19A8" w:rsidRDefault="000D1CCC" w:rsidP="0081030C">
            <w:pPr>
              <w:cnfStyle w:val="000000000000" w:firstRow="0" w:lastRow="0" w:firstColumn="0" w:lastColumn="0" w:oddVBand="0" w:evenVBand="0" w:oddHBand="0" w:evenHBand="0" w:firstRowFirstColumn="0" w:firstRowLastColumn="0" w:lastRowFirstColumn="0" w:lastRowLastColumn="0"/>
              <w:rPr>
                <w:rFonts w:ascii="Calibri" w:hAnsi="Calibri" w:cs="Calibri"/>
                <w:iCs/>
              </w:rPr>
            </w:pPr>
          </w:p>
        </w:tc>
        <w:tc>
          <w:tcPr>
            <w:tcW w:w="810" w:type="dxa"/>
            <w:shd w:val="clear" w:color="auto" w:fill="F2F2F2"/>
          </w:tcPr>
          <w:p w14:paraId="50F4A9FF" w14:textId="77777777" w:rsidR="000D1CCC" w:rsidRPr="000F19A8" w:rsidRDefault="000D1CCC" w:rsidP="0081030C">
            <w:pPr>
              <w:cnfStyle w:val="000000000000" w:firstRow="0" w:lastRow="0" w:firstColumn="0" w:lastColumn="0" w:oddVBand="0" w:evenVBand="0" w:oddHBand="0" w:evenHBand="0" w:firstRowFirstColumn="0" w:firstRowLastColumn="0" w:lastRowFirstColumn="0" w:lastRowLastColumn="0"/>
              <w:rPr>
                <w:rFonts w:ascii="Calibri" w:hAnsi="Calibri" w:cs="Calibri"/>
                <w:iCs/>
              </w:rPr>
            </w:pPr>
          </w:p>
        </w:tc>
        <w:tc>
          <w:tcPr>
            <w:tcW w:w="810" w:type="dxa"/>
            <w:shd w:val="clear" w:color="auto" w:fill="F2F2F2"/>
          </w:tcPr>
          <w:p w14:paraId="552A82AA" w14:textId="77777777" w:rsidR="000D1CCC" w:rsidRPr="000F19A8" w:rsidRDefault="000D1CCC" w:rsidP="0081030C">
            <w:pPr>
              <w:cnfStyle w:val="000000000000" w:firstRow="0" w:lastRow="0" w:firstColumn="0" w:lastColumn="0" w:oddVBand="0" w:evenVBand="0" w:oddHBand="0" w:evenHBand="0" w:firstRowFirstColumn="0" w:firstRowLastColumn="0" w:lastRowFirstColumn="0" w:lastRowLastColumn="0"/>
              <w:rPr>
                <w:rFonts w:ascii="Calibri" w:hAnsi="Calibri" w:cs="Calibri"/>
                <w:iCs/>
              </w:rPr>
            </w:pPr>
          </w:p>
        </w:tc>
        <w:tc>
          <w:tcPr>
            <w:tcW w:w="810" w:type="dxa"/>
            <w:shd w:val="clear" w:color="auto" w:fill="F2F2F2"/>
          </w:tcPr>
          <w:p w14:paraId="5AE3843B" w14:textId="77777777" w:rsidR="000D1CCC" w:rsidRPr="000F19A8" w:rsidRDefault="000D1CCC" w:rsidP="0081030C">
            <w:pPr>
              <w:cnfStyle w:val="000000000000" w:firstRow="0" w:lastRow="0" w:firstColumn="0" w:lastColumn="0" w:oddVBand="0" w:evenVBand="0" w:oddHBand="0" w:evenHBand="0" w:firstRowFirstColumn="0" w:firstRowLastColumn="0" w:lastRowFirstColumn="0" w:lastRowLastColumn="0"/>
              <w:rPr>
                <w:rFonts w:ascii="Calibri" w:hAnsi="Calibri" w:cs="Calibri"/>
                <w:iCs/>
              </w:rPr>
            </w:pPr>
          </w:p>
        </w:tc>
        <w:tc>
          <w:tcPr>
            <w:tcW w:w="900" w:type="dxa"/>
            <w:shd w:val="clear" w:color="auto" w:fill="F2F2F2"/>
          </w:tcPr>
          <w:p w14:paraId="6554A86B" w14:textId="77777777" w:rsidR="000D1CCC" w:rsidRPr="000F19A8" w:rsidRDefault="000D1CCC" w:rsidP="0081030C">
            <w:pPr>
              <w:cnfStyle w:val="000000000000" w:firstRow="0" w:lastRow="0" w:firstColumn="0" w:lastColumn="0" w:oddVBand="0" w:evenVBand="0" w:oddHBand="0" w:evenHBand="0" w:firstRowFirstColumn="0" w:firstRowLastColumn="0" w:lastRowFirstColumn="0" w:lastRowLastColumn="0"/>
              <w:rPr>
                <w:rFonts w:ascii="Calibri" w:hAnsi="Calibri" w:cs="Calibri"/>
                <w:iCs/>
              </w:rPr>
            </w:pPr>
          </w:p>
        </w:tc>
        <w:tc>
          <w:tcPr>
            <w:tcW w:w="720" w:type="dxa"/>
            <w:shd w:val="clear" w:color="auto" w:fill="F2F2F2"/>
          </w:tcPr>
          <w:p w14:paraId="7BCDFAAB" w14:textId="77777777" w:rsidR="000D1CCC" w:rsidRPr="000F19A8" w:rsidRDefault="000D1CCC" w:rsidP="0081030C">
            <w:pPr>
              <w:cnfStyle w:val="000000000000" w:firstRow="0" w:lastRow="0" w:firstColumn="0" w:lastColumn="0" w:oddVBand="0" w:evenVBand="0" w:oddHBand="0" w:evenHBand="0" w:firstRowFirstColumn="0" w:firstRowLastColumn="0" w:lastRowFirstColumn="0" w:lastRowLastColumn="0"/>
              <w:rPr>
                <w:rFonts w:ascii="Calibri" w:hAnsi="Calibri" w:cs="Calibri"/>
                <w:iCs/>
              </w:rPr>
            </w:pPr>
          </w:p>
        </w:tc>
        <w:tc>
          <w:tcPr>
            <w:tcW w:w="900" w:type="dxa"/>
            <w:shd w:val="clear" w:color="auto" w:fill="F2F2F2"/>
          </w:tcPr>
          <w:p w14:paraId="28165E3F" w14:textId="77777777" w:rsidR="000D1CCC" w:rsidRPr="000F19A8" w:rsidRDefault="000D1CCC" w:rsidP="0081030C">
            <w:pPr>
              <w:cnfStyle w:val="000000000000" w:firstRow="0" w:lastRow="0" w:firstColumn="0" w:lastColumn="0" w:oddVBand="0" w:evenVBand="0" w:oddHBand="0" w:evenHBand="0" w:firstRowFirstColumn="0" w:firstRowLastColumn="0" w:lastRowFirstColumn="0" w:lastRowLastColumn="0"/>
              <w:rPr>
                <w:rFonts w:ascii="Calibri" w:hAnsi="Calibri" w:cs="Calibri"/>
                <w:iCs/>
              </w:rPr>
            </w:pPr>
          </w:p>
        </w:tc>
        <w:tc>
          <w:tcPr>
            <w:tcW w:w="1350" w:type="dxa"/>
            <w:shd w:val="clear" w:color="auto" w:fill="F2F2F2"/>
          </w:tcPr>
          <w:p w14:paraId="7D2A4E8E" w14:textId="77777777" w:rsidR="000D1CCC" w:rsidRPr="000F19A8" w:rsidRDefault="000D1CCC" w:rsidP="0081030C">
            <w:pPr>
              <w:cnfStyle w:val="000000000000" w:firstRow="0" w:lastRow="0" w:firstColumn="0" w:lastColumn="0" w:oddVBand="0" w:evenVBand="0" w:oddHBand="0" w:evenHBand="0" w:firstRowFirstColumn="0" w:firstRowLastColumn="0" w:lastRowFirstColumn="0" w:lastRowLastColumn="0"/>
              <w:rPr>
                <w:rFonts w:ascii="Calibri" w:hAnsi="Calibri" w:cs="Calibri"/>
                <w:iCs/>
              </w:rPr>
            </w:pPr>
          </w:p>
        </w:tc>
        <w:tc>
          <w:tcPr>
            <w:tcW w:w="1260" w:type="dxa"/>
            <w:shd w:val="clear" w:color="auto" w:fill="F2F2F2"/>
          </w:tcPr>
          <w:p w14:paraId="5B149C37" w14:textId="77777777" w:rsidR="000D1CCC" w:rsidRPr="000F19A8" w:rsidRDefault="000D1CCC" w:rsidP="0081030C">
            <w:pPr>
              <w:cnfStyle w:val="000000000000" w:firstRow="0" w:lastRow="0" w:firstColumn="0" w:lastColumn="0" w:oddVBand="0" w:evenVBand="0" w:oddHBand="0" w:evenHBand="0" w:firstRowFirstColumn="0" w:firstRowLastColumn="0" w:lastRowFirstColumn="0" w:lastRowLastColumn="0"/>
              <w:rPr>
                <w:rFonts w:ascii="Calibri" w:hAnsi="Calibri" w:cs="Calibri"/>
                <w:iCs/>
              </w:rPr>
            </w:pPr>
          </w:p>
        </w:tc>
        <w:tc>
          <w:tcPr>
            <w:tcW w:w="1170" w:type="dxa"/>
            <w:shd w:val="clear" w:color="auto" w:fill="F2F2F2"/>
          </w:tcPr>
          <w:p w14:paraId="40B9C2EC" w14:textId="77777777" w:rsidR="000D1CCC" w:rsidRPr="000F19A8" w:rsidRDefault="000D1CCC" w:rsidP="0081030C">
            <w:pPr>
              <w:cnfStyle w:val="000000000000" w:firstRow="0" w:lastRow="0" w:firstColumn="0" w:lastColumn="0" w:oddVBand="0" w:evenVBand="0" w:oddHBand="0" w:evenHBand="0" w:firstRowFirstColumn="0" w:firstRowLastColumn="0" w:lastRowFirstColumn="0" w:lastRowLastColumn="0"/>
              <w:rPr>
                <w:rFonts w:ascii="Calibri" w:hAnsi="Calibri" w:cs="Calibri"/>
                <w:iCs/>
              </w:rPr>
            </w:pPr>
          </w:p>
        </w:tc>
        <w:tc>
          <w:tcPr>
            <w:tcW w:w="1440" w:type="dxa"/>
            <w:shd w:val="clear" w:color="auto" w:fill="F2F2F2"/>
          </w:tcPr>
          <w:p w14:paraId="3177A284" w14:textId="77777777" w:rsidR="000D1CCC" w:rsidRPr="000F19A8" w:rsidRDefault="000D1CCC" w:rsidP="0081030C">
            <w:pPr>
              <w:cnfStyle w:val="000000000000" w:firstRow="0" w:lastRow="0" w:firstColumn="0" w:lastColumn="0" w:oddVBand="0" w:evenVBand="0" w:oddHBand="0" w:evenHBand="0" w:firstRowFirstColumn="0" w:firstRowLastColumn="0" w:lastRowFirstColumn="0" w:lastRowLastColumn="0"/>
              <w:rPr>
                <w:rFonts w:ascii="Calibri" w:hAnsi="Calibri" w:cs="Calibri"/>
                <w:iCs/>
              </w:rPr>
            </w:pPr>
          </w:p>
        </w:tc>
      </w:tr>
      <w:tr w:rsidR="000D1CCC" w:rsidRPr="000D1CCC" w14:paraId="5E85BDC2" w14:textId="77777777" w:rsidTr="000D1CCC">
        <w:tc>
          <w:tcPr>
            <w:cnfStyle w:val="001000000000" w:firstRow="0" w:lastRow="0" w:firstColumn="1" w:lastColumn="0" w:oddVBand="0" w:evenVBand="0" w:oddHBand="0" w:evenHBand="0" w:firstRowFirstColumn="0" w:firstRowLastColumn="0" w:lastRowFirstColumn="0" w:lastRowLastColumn="0"/>
            <w:tcW w:w="1620" w:type="dxa"/>
            <w:shd w:val="clear" w:color="auto" w:fill="F2F2F2"/>
            <w:vAlign w:val="center"/>
          </w:tcPr>
          <w:p w14:paraId="514C5C45" w14:textId="77777777" w:rsidR="000D1CCC" w:rsidRPr="000F19A8" w:rsidRDefault="000D1CCC" w:rsidP="0081030C">
            <w:pPr>
              <w:jc w:val="center"/>
              <w:rPr>
                <w:rFonts w:ascii="Calibri" w:hAnsi="Calibri" w:cs="Calibri"/>
                <w:b w:val="0"/>
                <w:bCs w:val="0"/>
                <w:iCs/>
              </w:rPr>
            </w:pPr>
            <w:r w:rsidRPr="000F19A8">
              <w:rPr>
                <w:rFonts w:ascii="Calibri" w:hAnsi="Calibri" w:cs="Calibri"/>
                <w:b w:val="0"/>
                <w:bCs w:val="0"/>
                <w:iCs/>
              </w:rPr>
              <w:t>1</w:t>
            </w:r>
          </w:p>
        </w:tc>
        <w:tc>
          <w:tcPr>
            <w:tcW w:w="720" w:type="dxa"/>
            <w:shd w:val="clear" w:color="auto" w:fill="F2F2F2"/>
          </w:tcPr>
          <w:p w14:paraId="797C92B6" w14:textId="77777777" w:rsidR="000D1CCC" w:rsidRPr="000F19A8" w:rsidRDefault="000D1CCC" w:rsidP="0081030C">
            <w:pPr>
              <w:cnfStyle w:val="000000000000" w:firstRow="0" w:lastRow="0" w:firstColumn="0" w:lastColumn="0" w:oddVBand="0" w:evenVBand="0" w:oddHBand="0" w:evenHBand="0" w:firstRowFirstColumn="0" w:firstRowLastColumn="0" w:lastRowFirstColumn="0" w:lastRowLastColumn="0"/>
              <w:rPr>
                <w:rFonts w:ascii="Calibri" w:hAnsi="Calibri" w:cs="Calibri"/>
                <w:iCs/>
              </w:rPr>
            </w:pPr>
          </w:p>
        </w:tc>
        <w:tc>
          <w:tcPr>
            <w:tcW w:w="630" w:type="dxa"/>
            <w:shd w:val="clear" w:color="auto" w:fill="F2F2F2"/>
            <w:vAlign w:val="center"/>
          </w:tcPr>
          <w:p w14:paraId="3B15538B" w14:textId="77777777" w:rsidR="000D1CCC" w:rsidRPr="000F19A8" w:rsidRDefault="000D1CCC" w:rsidP="0081030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iCs/>
              </w:rPr>
            </w:pPr>
            <w:r w:rsidRPr="000F19A8">
              <w:rPr>
                <w:rFonts w:ascii="Calibri" w:hAnsi="Calibri" w:cs="Calibri"/>
                <w:iCs/>
              </w:rPr>
              <w:t>PT</w:t>
            </w:r>
          </w:p>
        </w:tc>
        <w:tc>
          <w:tcPr>
            <w:tcW w:w="720" w:type="dxa"/>
            <w:shd w:val="clear" w:color="auto" w:fill="F2F2F2"/>
          </w:tcPr>
          <w:p w14:paraId="3C32C60D" w14:textId="77777777" w:rsidR="000D1CCC" w:rsidRPr="000F19A8" w:rsidRDefault="000D1CCC" w:rsidP="0081030C">
            <w:pPr>
              <w:cnfStyle w:val="000000000000" w:firstRow="0" w:lastRow="0" w:firstColumn="0" w:lastColumn="0" w:oddVBand="0" w:evenVBand="0" w:oddHBand="0" w:evenHBand="0" w:firstRowFirstColumn="0" w:firstRowLastColumn="0" w:lastRowFirstColumn="0" w:lastRowLastColumn="0"/>
              <w:rPr>
                <w:rFonts w:ascii="Calibri" w:hAnsi="Calibri" w:cs="Calibri"/>
                <w:iCs/>
              </w:rPr>
            </w:pPr>
          </w:p>
        </w:tc>
        <w:tc>
          <w:tcPr>
            <w:tcW w:w="810" w:type="dxa"/>
            <w:shd w:val="clear" w:color="auto" w:fill="F2F2F2"/>
          </w:tcPr>
          <w:p w14:paraId="02E4B04D" w14:textId="77777777" w:rsidR="000D1CCC" w:rsidRPr="000F19A8" w:rsidRDefault="000D1CCC" w:rsidP="0081030C">
            <w:pPr>
              <w:cnfStyle w:val="000000000000" w:firstRow="0" w:lastRow="0" w:firstColumn="0" w:lastColumn="0" w:oddVBand="0" w:evenVBand="0" w:oddHBand="0" w:evenHBand="0" w:firstRowFirstColumn="0" w:firstRowLastColumn="0" w:lastRowFirstColumn="0" w:lastRowLastColumn="0"/>
              <w:rPr>
                <w:rFonts w:ascii="Calibri" w:hAnsi="Calibri" w:cs="Calibri"/>
                <w:iCs/>
              </w:rPr>
            </w:pPr>
          </w:p>
        </w:tc>
        <w:tc>
          <w:tcPr>
            <w:tcW w:w="810" w:type="dxa"/>
            <w:shd w:val="clear" w:color="auto" w:fill="F2F2F2"/>
          </w:tcPr>
          <w:p w14:paraId="1A4C29B4" w14:textId="77777777" w:rsidR="000D1CCC" w:rsidRPr="000F19A8" w:rsidRDefault="000D1CCC" w:rsidP="0081030C">
            <w:pPr>
              <w:cnfStyle w:val="000000000000" w:firstRow="0" w:lastRow="0" w:firstColumn="0" w:lastColumn="0" w:oddVBand="0" w:evenVBand="0" w:oddHBand="0" w:evenHBand="0" w:firstRowFirstColumn="0" w:firstRowLastColumn="0" w:lastRowFirstColumn="0" w:lastRowLastColumn="0"/>
              <w:rPr>
                <w:rFonts w:ascii="Calibri" w:hAnsi="Calibri" w:cs="Calibri"/>
                <w:iCs/>
              </w:rPr>
            </w:pPr>
          </w:p>
        </w:tc>
        <w:tc>
          <w:tcPr>
            <w:tcW w:w="810" w:type="dxa"/>
            <w:shd w:val="clear" w:color="auto" w:fill="F2F2F2"/>
          </w:tcPr>
          <w:p w14:paraId="76E8ACEA" w14:textId="77777777" w:rsidR="000D1CCC" w:rsidRPr="000F19A8" w:rsidRDefault="000D1CCC" w:rsidP="0081030C">
            <w:pPr>
              <w:cnfStyle w:val="000000000000" w:firstRow="0" w:lastRow="0" w:firstColumn="0" w:lastColumn="0" w:oddVBand="0" w:evenVBand="0" w:oddHBand="0" w:evenHBand="0" w:firstRowFirstColumn="0" w:firstRowLastColumn="0" w:lastRowFirstColumn="0" w:lastRowLastColumn="0"/>
              <w:rPr>
                <w:rFonts w:ascii="Calibri" w:hAnsi="Calibri" w:cs="Calibri"/>
                <w:iCs/>
              </w:rPr>
            </w:pPr>
          </w:p>
        </w:tc>
        <w:tc>
          <w:tcPr>
            <w:tcW w:w="900" w:type="dxa"/>
            <w:shd w:val="clear" w:color="auto" w:fill="F2F2F2"/>
          </w:tcPr>
          <w:p w14:paraId="573E8BA3" w14:textId="77777777" w:rsidR="000D1CCC" w:rsidRPr="000F19A8" w:rsidRDefault="000D1CCC" w:rsidP="0081030C">
            <w:pPr>
              <w:cnfStyle w:val="000000000000" w:firstRow="0" w:lastRow="0" w:firstColumn="0" w:lastColumn="0" w:oddVBand="0" w:evenVBand="0" w:oddHBand="0" w:evenHBand="0" w:firstRowFirstColumn="0" w:firstRowLastColumn="0" w:lastRowFirstColumn="0" w:lastRowLastColumn="0"/>
              <w:rPr>
                <w:rFonts w:ascii="Calibri" w:hAnsi="Calibri" w:cs="Calibri"/>
                <w:iCs/>
              </w:rPr>
            </w:pPr>
          </w:p>
        </w:tc>
        <w:tc>
          <w:tcPr>
            <w:tcW w:w="720" w:type="dxa"/>
            <w:shd w:val="clear" w:color="auto" w:fill="F2F2F2"/>
          </w:tcPr>
          <w:p w14:paraId="157FC528" w14:textId="77777777" w:rsidR="000D1CCC" w:rsidRPr="000F19A8" w:rsidRDefault="000D1CCC" w:rsidP="0081030C">
            <w:pPr>
              <w:cnfStyle w:val="000000000000" w:firstRow="0" w:lastRow="0" w:firstColumn="0" w:lastColumn="0" w:oddVBand="0" w:evenVBand="0" w:oddHBand="0" w:evenHBand="0" w:firstRowFirstColumn="0" w:firstRowLastColumn="0" w:lastRowFirstColumn="0" w:lastRowLastColumn="0"/>
              <w:rPr>
                <w:rFonts w:ascii="Calibri" w:hAnsi="Calibri" w:cs="Calibri"/>
                <w:iCs/>
              </w:rPr>
            </w:pPr>
          </w:p>
        </w:tc>
        <w:tc>
          <w:tcPr>
            <w:tcW w:w="900" w:type="dxa"/>
            <w:shd w:val="clear" w:color="auto" w:fill="F2F2F2"/>
          </w:tcPr>
          <w:p w14:paraId="61BB5A4F" w14:textId="77777777" w:rsidR="000D1CCC" w:rsidRPr="000F19A8" w:rsidRDefault="000D1CCC" w:rsidP="0081030C">
            <w:pPr>
              <w:cnfStyle w:val="000000000000" w:firstRow="0" w:lastRow="0" w:firstColumn="0" w:lastColumn="0" w:oddVBand="0" w:evenVBand="0" w:oddHBand="0" w:evenHBand="0" w:firstRowFirstColumn="0" w:firstRowLastColumn="0" w:lastRowFirstColumn="0" w:lastRowLastColumn="0"/>
              <w:rPr>
                <w:rFonts w:ascii="Calibri" w:hAnsi="Calibri" w:cs="Calibri"/>
                <w:iCs/>
              </w:rPr>
            </w:pPr>
          </w:p>
        </w:tc>
        <w:tc>
          <w:tcPr>
            <w:tcW w:w="1350" w:type="dxa"/>
            <w:shd w:val="clear" w:color="auto" w:fill="F2F2F2"/>
          </w:tcPr>
          <w:p w14:paraId="6B846D2D" w14:textId="77777777" w:rsidR="000D1CCC" w:rsidRPr="000F19A8" w:rsidRDefault="000D1CCC" w:rsidP="0081030C">
            <w:pPr>
              <w:cnfStyle w:val="000000000000" w:firstRow="0" w:lastRow="0" w:firstColumn="0" w:lastColumn="0" w:oddVBand="0" w:evenVBand="0" w:oddHBand="0" w:evenHBand="0" w:firstRowFirstColumn="0" w:firstRowLastColumn="0" w:lastRowFirstColumn="0" w:lastRowLastColumn="0"/>
              <w:rPr>
                <w:rFonts w:ascii="Calibri" w:hAnsi="Calibri" w:cs="Calibri"/>
                <w:iCs/>
              </w:rPr>
            </w:pPr>
          </w:p>
        </w:tc>
        <w:tc>
          <w:tcPr>
            <w:tcW w:w="1260" w:type="dxa"/>
            <w:shd w:val="clear" w:color="auto" w:fill="F2F2F2"/>
          </w:tcPr>
          <w:p w14:paraId="525D4771" w14:textId="77777777" w:rsidR="000D1CCC" w:rsidRPr="000F19A8" w:rsidRDefault="000D1CCC" w:rsidP="0081030C">
            <w:pPr>
              <w:cnfStyle w:val="000000000000" w:firstRow="0" w:lastRow="0" w:firstColumn="0" w:lastColumn="0" w:oddVBand="0" w:evenVBand="0" w:oddHBand="0" w:evenHBand="0" w:firstRowFirstColumn="0" w:firstRowLastColumn="0" w:lastRowFirstColumn="0" w:lastRowLastColumn="0"/>
              <w:rPr>
                <w:rFonts w:ascii="Calibri" w:hAnsi="Calibri" w:cs="Calibri"/>
                <w:iCs/>
              </w:rPr>
            </w:pPr>
          </w:p>
        </w:tc>
        <w:tc>
          <w:tcPr>
            <w:tcW w:w="1170" w:type="dxa"/>
            <w:shd w:val="clear" w:color="auto" w:fill="F2F2F2"/>
          </w:tcPr>
          <w:p w14:paraId="5F8A89B3" w14:textId="77777777" w:rsidR="000D1CCC" w:rsidRPr="000F19A8" w:rsidRDefault="000D1CCC" w:rsidP="0081030C">
            <w:pPr>
              <w:cnfStyle w:val="000000000000" w:firstRow="0" w:lastRow="0" w:firstColumn="0" w:lastColumn="0" w:oddVBand="0" w:evenVBand="0" w:oddHBand="0" w:evenHBand="0" w:firstRowFirstColumn="0" w:firstRowLastColumn="0" w:lastRowFirstColumn="0" w:lastRowLastColumn="0"/>
              <w:rPr>
                <w:rFonts w:ascii="Calibri" w:hAnsi="Calibri" w:cs="Calibri"/>
                <w:iCs/>
              </w:rPr>
            </w:pPr>
          </w:p>
        </w:tc>
        <w:tc>
          <w:tcPr>
            <w:tcW w:w="1440" w:type="dxa"/>
            <w:shd w:val="clear" w:color="auto" w:fill="F2F2F2"/>
          </w:tcPr>
          <w:p w14:paraId="60D17516" w14:textId="77777777" w:rsidR="000D1CCC" w:rsidRPr="000F19A8" w:rsidRDefault="000D1CCC" w:rsidP="0081030C">
            <w:pPr>
              <w:cnfStyle w:val="000000000000" w:firstRow="0" w:lastRow="0" w:firstColumn="0" w:lastColumn="0" w:oddVBand="0" w:evenVBand="0" w:oddHBand="0" w:evenHBand="0" w:firstRowFirstColumn="0" w:firstRowLastColumn="0" w:lastRowFirstColumn="0" w:lastRowLastColumn="0"/>
              <w:rPr>
                <w:rFonts w:ascii="Calibri" w:hAnsi="Calibri" w:cs="Calibri"/>
                <w:iCs/>
              </w:rPr>
            </w:pPr>
          </w:p>
        </w:tc>
      </w:tr>
      <w:tr w:rsidR="000D1CCC" w:rsidRPr="000D1CCC" w14:paraId="091E6C8F" w14:textId="77777777" w:rsidTr="0081030C">
        <w:tc>
          <w:tcPr>
            <w:cnfStyle w:val="001000000000" w:firstRow="0" w:lastRow="0" w:firstColumn="1" w:lastColumn="0" w:oddVBand="0" w:evenVBand="0" w:oddHBand="0" w:evenHBand="0" w:firstRowFirstColumn="0" w:firstRowLastColumn="0" w:lastRowFirstColumn="0" w:lastRowLastColumn="0"/>
            <w:tcW w:w="1620" w:type="dxa"/>
            <w:vAlign w:val="center"/>
          </w:tcPr>
          <w:p w14:paraId="4BCDA37A" w14:textId="77777777" w:rsidR="000D1CCC" w:rsidRPr="000F19A8" w:rsidRDefault="000D1CCC" w:rsidP="0081030C">
            <w:pPr>
              <w:jc w:val="center"/>
              <w:rPr>
                <w:rFonts w:ascii="Calibri" w:hAnsi="Calibri" w:cs="Calibri"/>
                <w:b w:val="0"/>
                <w:bCs w:val="0"/>
                <w:iCs/>
              </w:rPr>
            </w:pPr>
            <w:r w:rsidRPr="000F19A8">
              <w:rPr>
                <w:rFonts w:ascii="Calibri" w:hAnsi="Calibri" w:cs="Calibri"/>
                <w:b w:val="0"/>
                <w:bCs w:val="0"/>
                <w:iCs/>
              </w:rPr>
              <w:t>2</w:t>
            </w:r>
          </w:p>
        </w:tc>
        <w:tc>
          <w:tcPr>
            <w:tcW w:w="720" w:type="dxa"/>
          </w:tcPr>
          <w:p w14:paraId="2B055DA8" w14:textId="77777777" w:rsidR="000D1CCC" w:rsidRPr="000F19A8" w:rsidRDefault="000D1CCC" w:rsidP="0081030C">
            <w:pPr>
              <w:cnfStyle w:val="000000000000" w:firstRow="0" w:lastRow="0" w:firstColumn="0" w:lastColumn="0" w:oddVBand="0" w:evenVBand="0" w:oddHBand="0" w:evenHBand="0" w:firstRowFirstColumn="0" w:firstRowLastColumn="0" w:lastRowFirstColumn="0" w:lastRowLastColumn="0"/>
              <w:rPr>
                <w:rFonts w:ascii="Calibri" w:hAnsi="Calibri" w:cs="Calibri"/>
                <w:iCs/>
              </w:rPr>
            </w:pPr>
          </w:p>
        </w:tc>
        <w:tc>
          <w:tcPr>
            <w:tcW w:w="630" w:type="dxa"/>
            <w:vAlign w:val="center"/>
          </w:tcPr>
          <w:p w14:paraId="07E6C3D0" w14:textId="77777777" w:rsidR="000D1CCC" w:rsidRPr="000F19A8" w:rsidRDefault="000D1CCC" w:rsidP="0081030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iCs/>
              </w:rPr>
            </w:pPr>
            <w:r w:rsidRPr="000F19A8">
              <w:rPr>
                <w:rFonts w:ascii="Calibri" w:hAnsi="Calibri" w:cs="Calibri"/>
                <w:iCs/>
              </w:rPr>
              <w:t>FT</w:t>
            </w:r>
          </w:p>
        </w:tc>
        <w:tc>
          <w:tcPr>
            <w:tcW w:w="720" w:type="dxa"/>
          </w:tcPr>
          <w:p w14:paraId="3AF2A481" w14:textId="77777777" w:rsidR="000D1CCC" w:rsidRPr="000F19A8" w:rsidRDefault="000D1CCC" w:rsidP="0081030C">
            <w:pPr>
              <w:cnfStyle w:val="000000000000" w:firstRow="0" w:lastRow="0" w:firstColumn="0" w:lastColumn="0" w:oddVBand="0" w:evenVBand="0" w:oddHBand="0" w:evenHBand="0" w:firstRowFirstColumn="0" w:firstRowLastColumn="0" w:lastRowFirstColumn="0" w:lastRowLastColumn="0"/>
              <w:rPr>
                <w:rFonts w:ascii="Calibri" w:hAnsi="Calibri" w:cs="Calibri"/>
                <w:iCs/>
              </w:rPr>
            </w:pPr>
          </w:p>
        </w:tc>
        <w:tc>
          <w:tcPr>
            <w:tcW w:w="810" w:type="dxa"/>
          </w:tcPr>
          <w:p w14:paraId="099DCD92" w14:textId="77777777" w:rsidR="000D1CCC" w:rsidRPr="000F19A8" w:rsidRDefault="000D1CCC" w:rsidP="0081030C">
            <w:pPr>
              <w:cnfStyle w:val="000000000000" w:firstRow="0" w:lastRow="0" w:firstColumn="0" w:lastColumn="0" w:oddVBand="0" w:evenVBand="0" w:oddHBand="0" w:evenHBand="0" w:firstRowFirstColumn="0" w:firstRowLastColumn="0" w:lastRowFirstColumn="0" w:lastRowLastColumn="0"/>
              <w:rPr>
                <w:rFonts w:ascii="Calibri" w:hAnsi="Calibri" w:cs="Calibri"/>
                <w:iCs/>
              </w:rPr>
            </w:pPr>
          </w:p>
        </w:tc>
        <w:tc>
          <w:tcPr>
            <w:tcW w:w="810" w:type="dxa"/>
          </w:tcPr>
          <w:p w14:paraId="05E41250" w14:textId="77777777" w:rsidR="000D1CCC" w:rsidRPr="000F19A8" w:rsidRDefault="000D1CCC" w:rsidP="0081030C">
            <w:pPr>
              <w:cnfStyle w:val="000000000000" w:firstRow="0" w:lastRow="0" w:firstColumn="0" w:lastColumn="0" w:oddVBand="0" w:evenVBand="0" w:oddHBand="0" w:evenHBand="0" w:firstRowFirstColumn="0" w:firstRowLastColumn="0" w:lastRowFirstColumn="0" w:lastRowLastColumn="0"/>
              <w:rPr>
                <w:rFonts w:ascii="Calibri" w:hAnsi="Calibri" w:cs="Calibri"/>
                <w:iCs/>
              </w:rPr>
            </w:pPr>
          </w:p>
        </w:tc>
        <w:tc>
          <w:tcPr>
            <w:tcW w:w="810" w:type="dxa"/>
          </w:tcPr>
          <w:p w14:paraId="199F4A5A" w14:textId="77777777" w:rsidR="000D1CCC" w:rsidRPr="000F19A8" w:rsidRDefault="000D1CCC" w:rsidP="0081030C">
            <w:pPr>
              <w:cnfStyle w:val="000000000000" w:firstRow="0" w:lastRow="0" w:firstColumn="0" w:lastColumn="0" w:oddVBand="0" w:evenVBand="0" w:oddHBand="0" w:evenHBand="0" w:firstRowFirstColumn="0" w:firstRowLastColumn="0" w:lastRowFirstColumn="0" w:lastRowLastColumn="0"/>
              <w:rPr>
                <w:rFonts w:ascii="Calibri" w:hAnsi="Calibri" w:cs="Calibri"/>
                <w:iCs/>
              </w:rPr>
            </w:pPr>
          </w:p>
        </w:tc>
        <w:tc>
          <w:tcPr>
            <w:tcW w:w="900" w:type="dxa"/>
          </w:tcPr>
          <w:p w14:paraId="0EF41685" w14:textId="77777777" w:rsidR="000D1CCC" w:rsidRPr="000F19A8" w:rsidRDefault="000D1CCC" w:rsidP="0081030C">
            <w:pPr>
              <w:cnfStyle w:val="000000000000" w:firstRow="0" w:lastRow="0" w:firstColumn="0" w:lastColumn="0" w:oddVBand="0" w:evenVBand="0" w:oddHBand="0" w:evenHBand="0" w:firstRowFirstColumn="0" w:firstRowLastColumn="0" w:lastRowFirstColumn="0" w:lastRowLastColumn="0"/>
              <w:rPr>
                <w:rFonts w:ascii="Calibri" w:hAnsi="Calibri" w:cs="Calibri"/>
                <w:iCs/>
              </w:rPr>
            </w:pPr>
          </w:p>
        </w:tc>
        <w:tc>
          <w:tcPr>
            <w:tcW w:w="720" w:type="dxa"/>
          </w:tcPr>
          <w:p w14:paraId="4510AC28" w14:textId="77777777" w:rsidR="000D1CCC" w:rsidRPr="000F19A8" w:rsidRDefault="000D1CCC" w:rsidP="0081030C">
            <w:pPr>
              <w:cnfStyle w:val="000000000000" w:firstRow="0" w:lastRow="0" w:firstColumn="0" w:lastColumn="0" w:oddVBand="0" w:evenVBand="0" w:oddHBand="0" w:evenHBand="0" w:firstRowFirstColumn="0" w:firstRowLastColumn="0" w:lastRowFirstColumn="0" w:lastRowLastColumn="0"/>
              <w:rPr>
                <w:rFonts w:ascii="Calibri" w:hAnsi="Calibri" w:cs="Calibri"/>
                <w:iCs/>
              </w:rPr>
            </w:pPr>
          </w:p>
        </w:tc>
        <w:tc>
          <w:tcPr>
            <w:tcW w:w="900" w:type="dxa"/>
          </w:tcPr>
          <w:p w14:paraId="2BA94B15" w14:textId="77777777" w:rsidR="000D1CCC" w:rsidRPr="000F19A8" w:rsidRDefault="000D1CCC" w:rsidP="0081030C">
            <w:pPr>
              <w:cnfStyle w:val="000000000000" w:firstRow="0" w:lastRow="0" w:firstColumn="0" w:lastColumn="0" w:oddVBand="0" w:evenVBand="0" w:oddHBand="0" w:evenHBand="0" w:firstRowFirstColumn="0" w:firstRowLastColumn="0" w:lastRowFirstColumn="0" w:lastRowLastColumn="0"/>
              <w:rPr>
                <w:rFonts w:ascii="Calibri" w:hAnsi="Calibri" w:cs="Calibri"/>
                <w:iCs/>
              </w:rPr>
            </w:pPr>
          </w:p>
        </w:tc>
        <w:tc>
          <w:tcPr>
            <w:tcW w:w="1350" w:type="dxa"/>
          </w:tcPr>
          <w:p w14:paraId="18B22239" w14:textId="77777777" w:rsidR="000D1CCC" w:rsidRPr="000F19A8" w:rsidRDefault="000D1CCC" w:rsidP="0081030C">
            <w:pPr>
              <w:cnfStyle w:val="000000000000" w:firstRow="0" w:lastRow="0" w:firstColumn="0" w:lastColumn="0" w:oddVBand="0" w:evenVBand="0" w:oddHBand="0" w:evenHBand="0" w:firstRowFirstColumn="0" w:firstRowLastColumn="0" w:lastRowFirstColumn="0" w:lastRowLastColumn="0"/>
              <w:rPr>
                <w:rFonts w:ascii="Calibri" w:hAnsi="Calibri" w:cs="Calibri"/>
                <w:iCs/>
              </w:rPr>
            </w:pPr>
          </w:p>
        </w:tc>
        <w:tc>
          <w:tcPr>
            <w:tcW w:w="1260" w:type="dxa"/>
          </w:tcPr>
          <w:p w14:paraId="04D7A406" w14:textId="77777777" w:rsidR="000D1CCC" w:rsidRPr="000F19A8" w:rsidRDefault="000D1CCC" w:rsidP="0081030C">
            <w:pPr>
              <w:cnfStyle w:val="000000000000" w:firstRow="0" w:lastRow="0" w:firstColumn="0" w:lastColumn="0" w:oddVBand="0" w:evenVBand="0" w:oddHBand="0" w:evenHBand="0" w:firstRowFirstColumn="0" w:firstRowLastColumn="0" w:lastRowFirstColumn="0" w:lastRowLastColumn="0"/>
              <w:rPr>
                <w:rFonts w:ascii="Calibri" w:hAnsi="Calibri" w:cs="Calibri"/>
                <w:iCs/>
              </w:rPr>
            </w:pPr>
          </w:p>
        </w:tc>
        <w:tc>
          <w:tcPr>
            <w:tcW w:w="1170" w:type="dxa"/>
          </w:tcPr>
          <w:p w14:paraId="5FBC4050" w14:textId="77777777" w:rsidR="000D1CCC" w:rsidRPr="000F19A8" w:rsidRDefault="000D1CCC" w:rsidP="0081030C">
            <w:pPr>
              <w:cnfStyle w:val="000000000000" w:firstRow="0" w:lastRow="0" w:firstColumn="0" w:lastColumn="0" w:oddVBand="0" w:evenVBand="0" w:oddHBand="0" w:evenHBand="0" w:firstRowFirstColumn="0" w:firstRowLastColumn="0" w:lastRowFirstColumn="0" w:lastRowLastColumn="0"/>
              <w:rPr>
                <w:rFonts w:ascii="Calibri" w:hAnsi="Calibri" w:cs="Calibri"/>
                <w:iCs/>
              </w:rPr>
            </w:pPr>
          </w:p>
        </w:tc>
        <w:tc>
          <w:tcPr>
            <w:tcW w:w="1440" w:type="dxa"/>
          </w:tcPr>
          <w:p w14:paraId="53FC1780" w14:textId="77777777" w:rsidR="000D1CCC" w:rsidRPr="000F19A8" w:rsidRDefault="000D1CCC" w:rsidP="0081030C">
            <w:pPr>
              <w:cnfStyle w:val="000000000000" w:firstRow="0" w:lastRow="0" w:firstColumn="0" w:lastColumn="0" w:oddVBand="0" w:evenVBand="0" w:oddHBand="0" w:evenHBand="0" w:firstRowFirstColumn="0" w:firstRowLastColumn="0" w:lastRowFirstColumn="0" w:lastRowLastColumn="0"/>
              <w:rPr>
                <w:rFonts w:ascii="Calibri" w:hAnsi="Calibri" w:cs="Calibri"/>
                <w:iCs/>
              </w:rPr>
            </w:pPr>
          </w:p>
        </w:tc>
      </w:tr>
      <w:tr w:rsidR="000D1CCC" w:rsidRPr="000D1CCC" w14:paraId="1DEB8D14" w14:textId="77777777" w:rsidTr="0081030C">
        <w:tc>
          <w:tcPr>
            <w:cnfStyle w:val="001000000000" w:firstRow="0" w:lastRow="0" w:firstColumn="1" w:lastColumn="0" w:oddVBand="0" w:evenVBand="0" w:oddHBand="0" w:evenHBand="0" w:firstRowFirstColumn="0" w:firstRowLastColumn="0" w:lastRowFirstColumn="0" w:lastRowLastColumn="0"/>
            <w:tcW w:w="1620" w:type="dxa"/>
            <w:vAlign w:val="center"/>
          </w:tcPr>
          <w:p w14:paraId="6F37625E" w14:textId="77777777" w:rsidR="000D1CCC" w:rsidRPr="000F19A8" w:rsidRDefault="000D1CCC" w:rsidP="0081030C">
            <w:pPr>
              <w:jc w:val="center"/>
              <w:rPr>
                <w:rFonts w:ascii="Calibri" w:hAnsi="Calibri" w:cs="Calibri"/>
                <w:b w:val="0"/>
                <w:bCs w:val="0"/>
                <w:iCs/>
              </w:rPr>
            </w:pPr>
            <w:r w:rsidRPr="000F19A8">
              <w:rPr>
                <w:rFonts w:ascii="Calibri" w:hAnsi="Calibri" w:cs="Calibri"/>
                <w:b w:val="0"/>
                <w:bCs w:val="0"/>
                <w:iCs/>
              </w:rPr>
              <w:t>2</w:t>
            </w:r>
          </w:p>
        </w:tc>
        <w:tc>
          <w:tcPr>
            <w:tcW w:w="720" w:type="dxa"/>
          </w:tcPr>
          <w:p w14:paraId="3AC5A7BC" w14:textId="77777777" w:rsidR="000D1CCC" w:rsidRPr="000F19A8" w:rsidRDefault="000D1CCC" w:rsidP="0081030C">
            <w:pPr>
              <w:cnfStyle w:val="000000000000" w:firstRow="0" w:lastRow="0" w:firstColumn="0" w:lastColumn="0" w:oddVBand="0" w:evenVBand="0" w:oddHBand="0" w:evenHBand="0" w:firstRowFirstColumn="0" w:firstRowLastColumn="0" w:lastRowFirstColumn="0" w:lastRowLastColumn="0"/>
              <w:rPr>
                <w:rFonts w:ascii="Calibri" w:hAnsi="Calibri" w:cs="Calibri"/>
                <w:iCs/>
              </w:rPr>
            </w:pPr>
          </w:p>
        </w:tc>
        <w:tc>
          <w:tcPr>
            <w:tcW w:w="630" w:type="dxa"/>
            <w:vAlign w:val="center"/>
          </w:tcPr>
          <w:p w14:paraId="4BC0AD3D" w14:textId="77777777" w:rsidR="000D1CCC" w:rsidRPr="000F19A8" w:rsidRDefault="000D1CCC" w:rsidP="0081030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iCs/>
              </w:rPr>
            </w:pPr>
            <w:r w:rsidRPr="000F19A8">
              <w:rPr>
                <w:rFonts w:ascii="Calibri" w:hAnsi="Calibri" w:cs="Calibri"/>
                <w:iCs/>
              </w:rPr>
              <w:t>PT</w:t>
            </w:r>
          </w:p>
        </w:tc>
        <w:tc>
          <w:tcPr>
            <w:tcW w:w="720" w:type="dxa"/>
          </w:tcPr>
          <w:p w14:paraId="39C2E41D" w14:textId="77777777" w:rsidR="000D1CCC" w:rsidRPr="000F19A8" w:rsidRDefault="000D1CCC" w:rsidP="0081030C">
            <w:pPr>
              <w:cnfStyle w:val="000000000000" w:firstRow="0" w:lastRow="0" w:firstColumn="0" w:lastColumn="0" w:oddVBand="0" w:evenVBand="0" w:oddHBand="0" w:evenHBand="0" w:firstRowFirstColumn="0" w:firstRowLastColumn="0" w:lastRowFirstColumn="0" w:lastRowLastColumn="0"/>
              <w:rPr>
                <w:rFonts w:ascii="Calibri" w:hAnsi="Calibri" w:cs="Calibri"/>
                <w:iCs/>
              </w:rPr>
            </w:pPr>
          </w:p>
        </w:tc>
        <w:tc>
          <w:tcPr>
            <w:tcW w:w="810" w:type="dxa"/>
          </w:tcPr>
          <w:p w14:paraId="04B5F60B" w14:textId="77777777" w:rsidR="000D1CCC" w:rsidRPr="000F19A8" w:rsidRDefault="000D1CCC" w:rsidP="0081030C">
            <w:pPr>
              <w:cnfStyle w:val="000000000000" w:firstRow="0" w:lastRow="0" w:firstColumn="0" w:lastColumn="0" w:oddVBand="0" w:evenVBand="0" w:oddHBand="0" w:evenHBand="0" w:firstRowFirstColumn="0" w:firstRowLastColumn="0" w:lastRowFirstColumn="0" w:lastRowLastColumn="0"/>
              <w:rPr>
                <w:rFonts w:ascii="Calibri" w:hAnsi="Calibri" w:cs="Calibri"/>
                <w:iCs/>
              </w:rPr>
            </w:pPr>
          </w:p>
        </w:tc>
        <w:tc>
          <w:tcPr>
            <w:tcW w:w="810" w:type="dxa"/>
          </w:tcPr>
          <w:p w14:paraId="53ACBEBD" w14:textId="77777777" w:rsidR="000D1CCC" w:rsidRPr="000F19A8" w:rsidRDefault="000D1CCC" w:rsidP="0081030C">
            <w:pPr>
              <w:cnfStyle w:val="000000000000" w:firstRow="0" w:lastRow="0" w:firstColumn="0" w:lastColumn="0" w:oddVBand="0" w:evenVBand="0" w:oddHBand="0" w:evenHBand="0" w:firstRowFirstColumn="0" w:firstRowLastColumn="0" w:lastRowFirstColumn="0" w:lastRowLastColumn="0"/>
              <w:rPr>
                <w:rFonts w:ascii="Calibri" w:hAnsi="Calibri" w:cs="Calibri"/>
                <w:iCs/>
              </w:rPr>
            </w:pPr>
          </w:p>
        </w:tc>
        <w:tc>
          <w:tcPr>
            <w:tcW w:w="810" w:type="dxa"/>
          </w:tcPr>
          <w:p w14:paraId="251E4216" w14:textId="77777777" w:rsidR="000D1CCC" w:rsidRPr="000F19A8" w:rsidRDefault="000D1CCC" w:rsidP="0081030C">
            <w:pPr>
              <w:cnfStyle w:val="000000000000" w:firstRow="0" w:lastRow="0" w:firstColumn="0" w:lastColumn="0" w:oddVBand="0" w:evenVBand="0" w:oddHBand="0" w:evenHBand="0" w:firstRowFirstColumn="0" w:firstRowLastColumn="0" w:lastRowFirstColumn="0" w:lastRowLastColumn="0"/>
              <w:rPr>
                <w:rFonts w:ascii="Calibri" w:hAnsi="Calibri" w:cs="Calibri"/>
                <w:iCs/>
              </w:rPr>
            </w:pPr>
          </w:p>
        </w:tc>
        <w:tc>
          <w:tcPr>
            <w:tcW w:w="900" w:type="dxa"/>
          </w:tcPr>
          <w:p w14:paraId="14DA0F46" w14:textId="77777777" w:rsidR="000D1CCC" w:rsidRPr="000F19A8" w:rsidRDefault="000D1CCC" w:rsidP="0081030C">
            <w:pPr>
              <w:cnfStyle w:val="000000000000" w:firstRow="0" w:lastRow="0" w:firstColumn="0" w:lastColumn="0" w:oddVBand="0" w:evenVBand="0" w:oddHBand="0" w:evenHBand="0" w:firstRowFirstColumn="0" w:firstRowLastColumn="0" w:lastRowFirstColumn="0" w:lastRowLastColumn="0"/>
              <w:rPr>
                <w:rFonts w:ascii="Calibri" w:hAnsi="Calibri" w:cs="Calibri"/>
                <w:iCs/>
              </w:rPr>
            </w:pPr>
          </w:p>
        </w:tc>
        <w:tc>
          <w:tcPr>
            <w:tcW w:w="720" w:type="dxa"/>
          </w:tcPr>
          <w:p w14:paraId="0C88BCA3" w14:textId="77777777" w:rsidR="000D1CCC" w:rsidRPr="000F19A8" w:rsidRDefault="000D1CCC" w:rsidP="0081030C">
            <w:pPr>
              <w:cnfStyle w:val="000000000000" w:firstRow="0" w:lastRow="0" w:firstColumn="0" w:lastColumn="0" w:oddVBand="0" w:evenVBand="0" w:oddHBand="0" w:evenHBand="0" w:firstRowFirstColumn="0" w:firstRowLastColumn="0" w:lastRowFirstColumn="0" w:lastRowLastColumn="0"/>
              <w:rPr>
                <w:rFonts w:ascii="Calibri" w:hAnsi="Calibri" w:cs="Calibri"/>
                <w:iCs/>
              </w:rPr>
            </w:pPr>
          </w:p>
        </w:tc>
        <w:tc>
          <w:tcPr>
            <w:tcW w:w="900" w:type="dxa"/>
          </w:tcPr>
          <w:p w14:paraId="74B96246" w14:textId="77777777" w:rsidR="000D1CCC" w:rsidRPr="000F19A8" w:rsidRDefault="000D1CCC" w:rsidP="0081030C">
            <w:pPr>
              <w:cnfStyle w:val="000000000000" w:firstRow="0" w:lastRow="0" w:firstColumn="0" w:lastColumn="0" w:oddVBand="0" w:evenVBand="0" w:oddHBand="0" w:evenHBand="0" w:firstRowFirstColumn="0" w:firstRowLastColumn="0" w:lastRowFirstColumn="0" w:lastRowLastColumn="0"/>
              <w:rPr>
                <w:rFonts w:ascii="Calibri" w:hAnsi="Calibri" w:cs="Calibri"/>
                <w:iCs/>
              </w:rPr>
            </w:pPr>
          </w:p>
        </w:tc>
        <w:tc>
          <w:tcPr>
            <w:tcW w:w="1350" w:type="dxa"/>
          </w:tcPr>
          <w:p w14:paraId="06FC05F4" w14:textId="77777777" w:rsidR="000D1CCC" w:rsidRPr="000F19A8" w:rsidRDefault="000D1CCC" w:rsidP="0081030C">
            <w:pPr>
              <w:cnfStyle w:val="000000000000" w:firstRow="0" w:lastRow="0" w:firstColumn="0" w:lastColumn="0" w:oddVBand="0" w:evenVBand="0" w:oddHBand="0" w:evenHBand="0" w:firstRowFirstColumn="0" w:firstRowLastColumn="0" w:lastRowFirstColumn="0" w:lastRowLastColumn="0"/>
              <w:rPr>
                <w:rFonts w:ascii="Calibri" w:hAnsi="Calibri" w:cs="Calibri"/>
                <w:iCs/>
              </w:rPr>
            </w:pPr>
          </w:p>
        </w:tc>
        <w:tc>
          <w:tcPr>
            <w:tcW w:w="1260" w:type="dxa"/>
          </w:tcPr>
          <w:p w14:paraId="0D7D121F" w14:textId="77777777" w:rsidR="000D1CCC" w:rsidRPr="000F19A8" w:rsidRDefault="000D1CCC" w:rsidP="0081030C">
            <w:pPr>
              <w:cnfStyle w:val="000000000000" w:firstRow="0" w:lastRow="0" w:firstColumn="0" w:lastColumn="0" w:oddVBand="0" w:evenVBand="0" w:oddHBand="0" w:evenHBand="0" w:firstRowFirstColumn="0" w:firstRowLastColumn="0" w:lastRowFirstColumn="0" w:lastRowLastColumn="0"/>
              <w:rPr>
                <w:rFonts w:ascii="Calibri" w:hAnsi="Calibri" w:cs="Calibri"/>
                <w:iCs/>
              </w:rPr>
            </w:pPr>
          </w:p>
        </w:tc>
        <w:tc>
          <w:tcPr>
            <w:tcW w:w="1170" w:type="dxa"/>
          </w:tcPr>
          <w:p w14:paraId="122CF6BF" w14:textId="77777777" w:rsidR="000D1CCC" w:rsidRPr="000F19A8" w:rsidRDefault="000D1CCC" w:rsidP="0081030C">
            <w:pPr>
              <w:cnfStyle w:val="000000000000" w:firstRow="0" w:lastRow="0" w:firstColumn="0" w:lastColumn="0" w:oddVBand="0" w:evenVBand="0" w:oddHBand="0" w:evenHBand="0" w:firstRowFirstColumn="0" w:firstRowLastColumn="0" w:lastRowFirstColumn="0" w:lastRowLastColumn="0"/>
              <w:rPr>
                <w:rFonts w:ascii="Calibri" w:hAnsi="Calibri" w:cs="Calibri"/>
                <w:iCs/>
              </w:rPr>
            </w:pPr>
          </w:p>
        </w:tc>
        <w:tc>
          <w:tcPr>
            <w:tcW w:w="1440" w:type="dxa"/>
          </w:tcPr>
          <w:p w14:paraId="6202BBCD" w14:textId="77777777" w:rsidR="000D1CCC" w:rsidRPr="000F19A8" w:rsidRDefault="000D1CCC" w:rsidP="0081030C">
            <w:pPr>
              <w:cnfStyle w:val="000000000000" w:firstRow="0" w:lastRow="0" w:firstColumn="0" w:lastColumn="0" w:oddVBand="0" w:evenVBand="0" w:oddHBand="0" w:evenHBand="0" w:firstRowFirstColumn="0" w:firstRowLastColumn="0" w:lastRowFirstColumn="0" w:lastRowLastColumn="0"/>
              <w:rPr>
                <w:rFonts w:ascii="Calibri" w:hAnsi="Calibri" w:cs="Calibri"/>
                <w:iCs/>
              </w:rPr>
            </w:pPr>
          </w:p>
        </w:tc>
      </w:tr>
      <w:tr w:rsidR="000D1CCC" w:rsidRPr="000D1CCC" w14:paraId="46DED2EB" w14:textId="77777777" w:rsidTr="000D1CCC">
        <w:tc>
          <w:tcPr>
            <w:cnfStyle w:val="001000000000" w:firstRow="0" w:lastRow="0" w:firstColumn="1" w:lastColumn="0" w:oddVBand="0" w:evenVBand="0" w:oddHBand="0" w:evenHBand="0" w:firstRowFirstColumn="0" w:firstRowLastColumn="0" w:lastRowFirstColumn="0" w:lastRowLastColumn="0"/>
            <w:tcW w:w="1620" w:type="dxa"/>
            <w:shd w:val="clear" w:color="auto" w:fill="F2F2F2"/>
            <w:vAlign w:val="center"/>
          </w:tcPr>
          <w:p w14:paraId="708FF76D" w14:textId="77777777" w:rsidR="000D1CCC" w:rsidRPr="000F19A8" w:rsidRDefault="000D1CCC" w:rsidP="0081030C">
            <w:pPr>
              <w:jc w:val="center"/>
              <w:rPr>
                <w:rFonts w:ascii="Calibri" w:hAnsi="Calibri" w:cs="Calibri"/>
                <w:b w:val="0"/>
                <w:bCs w:val="0"/>
                <w:iCs/>
              </w:rPr>
            </w:pPr>
            <w:r w:rsidRPr="000F19A8">
              <w:rPr>
                <w:rFonts w:ascii="Calibri" w:hAnsi="Calibri" w:cs="Calibri"/>
                <w:b w:val="0"/>
                <w:bCs w:val="0"/>
                <w:iCs/>
              </w:rPr>
              <w:t>3</w:t>
            </w:r>
          </w:p>
        </w:tc>
        <w:tc>
          <w:tcPr>
            <w:tcW w:w="720" w:type="dxa"/>
            <w:shd w:val="clear" w:color="auto" w:fill="F2F2F2"/>
          </w:tcPr>
          <w:p w14:paraId="5E141585" w14:textId="77777777" w:rsidR="000D1CCC" w:rsidRPr="000F19A8" w:rsidRDefault="000D1CCC" w:rsidP="0081030C">
            <w:pPr>
              <w:cnfStyle w:val="000000000000" w:firstRow="0" w:lastRow="0" w:firstColumn="0" w:lastColumn="0" w:oddVBand="0" w:evenVBand="0" w:oddHBand="0" w:evenHBand="0" w:firstRowFirstColumn="0" w:firstRowLastColumn="0" w:lastRowFirstColumn="0" w:lastRowLastColumn="0"/>
              <w:rPr>
                <w:rFonts w:ascii="Calibri" w:hAnsi="Calibri" w:cs="Calibri"/>
                <w:iCs/>
              </w:rPr>
            </w:pPr>
          </w:p>
        </w:tc>
        <w:tc>
          <w:tcPr>
            <w:tcW w:w="630" w:type="dxa"/>
            <w:shd w:val="clear" w:color="auto" w:fill="F2F2F2"/>
            <w:vAlign w:val="center"/>
          </w:tcPr>
          <w:p w14:paraId="438A7226" w14:textId="77777777" w:rsidR="000D1CCC" w:rsidRPr="000F19A8" w:rsidRDefault="000D1CCC" w:rsidP="0081030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iCs/>
              </w:rPr>
            </w:pPr>
            <w:r w:rsidRPr="000F19A8">
              <w:rPr>
                <w:rFonts w:ascii="Calibri" w:hAnsi="Calibri" w:cs="Calibri"/>
                <w:iCs/>
              </w:rPr>
              <w:t>FT</w:t>
            </w:r>
          </w:p>
        </w:tc>
        <w:tc>
          <w:tcPr>
            <w:tcW w:w="720" w:type="dxa"/>
            <w:shd w:val="clear" w:color="auto" w:fill="F2F2F2"/>
          </w:tcPr>
          <w:p w14:paraId="3149E5AF" w14:textId="77777777" w:rsidR="000D1CCC" w:rsidRPr="000F19A8" w:rsidRDefault="000D1CCC" w:rsidP="0081030C">
            <w:pPr>
              <w:cnfStyle w:val="000000000000" w:firstRow="0" w:lastRow="0" w:firstColumn="0" w:lastColumn="0" w:oddVBand="0" w:evenVBand="0" w:oddHBand="0" w:evenHBand="0" w:firstRowFirstColumn="0" w:firstRowLastColumn="0" w:lastRowFirstColumn="0" w:lastRowLastColumn="0"/>
              <w:rPr>
                <w:rFonts w:ascii="Calibri" w:hAnsi="Calibri" w:cs="Calibri"/>
                <w:iCs/>
              </w:rPr>
            </w:pPr>
          </w:p>
        </w:tc>
        <w:tc>
          <w:tcPr>
            <w:tcW w:w="810" w:type="dxa"/>
            <w:shd w:val="clear" w:color="auto" w:fill="F2F2F2"/>
          </w:tcPr>
          <w:p w14:paraId="7AFD4828" w14:textId="77777777" w:rsidR="000D1CCC" w:rsidRPr="000F19A8" w:rsidRDefault="000D1CCC" w:rsidP="0081030C">
            <w:pPr>
              <w:cnfStyle w:val="000000000000" w:firstRow="0" w:lastRow="0" w:firstColumn="0" w:lastColumn="0" w:oddVBand="0" w:evenVBand="0" w:oddHBand="0" w:evenHBand="0" w:firstRowFirstColumn="0" w:firstRowLastColumn="0" w:lastRowFirstColumn="0" w:lastRowLastColumn="0"/>
              <w:rPr>
                <w:rFonts w:ascii="Calibri" w:hAnsi="Calibri" w:cs="Calibri"/>
                <w:iCs/>
              </w:rPr>
            </w:pPr>
          </w:p>
        </w:tc>
        <w:tc>
          <w:tcPr>
            <w:tcW w:w="810" w:type="dxa"/>
            <w:shd w:val="clear" w:color="auto" w:fill="F2F2F2"/>
          </w:tcPr>
          <w:p w14:paraId="61C621B6" w14:textId="77777777" w:rsidR="000D1CCC" w:rsidRPr="000F19A8" w:rsidRDefault="000D1CCC" w:rsidP="0081030C">
            <w:pPr>
              <w:cnfStyle w:val="000000000000" w:firstRow="0" w:lastRow="0" w:firstColumn="0" w:lastColumn="0" w:oddVBand="0" w:evenVBand="0" w:oddHBand="0" w:evenHBand="0" w:firstRowFirstColumn="0" w:firstRowLastColumn="0" w:lastRowFirstColumn="0" w:lastRowLastColumn="0"/>
              <w:rPr>
                <w:rFonts w:ascii="Calibri" w:hAnsi="Calibri" w:cs="Calibri"/>
                <w:iCs/>
              </w:rPr>
            </w:pPr>
          </w:p>
        </w:tc>
        <w:tc>
          <w:tcPr>
            <w:tcW w:w="810" w:type="dxa"/>
            <w:shd w:val="clear" w:color="auto" w:fill="F2F2F2"/>
          </w:tcPr>
          <w:p w14:paraId="090834A3" w14:textId="77777777" w:rsidR="000D1CCC" w:rsidRPr="000F19A8" w:rsidRDefault="000D1CCC" w:rsidP="0081030C">
            <w:pPr>
              <w:cnfStyle w:val="000000000000" w:firstRow="0" w:lastRow="0" w:firstColumn="0" w:lastColumn="0" w:oddVBand="0" w:evenVBand="0" w:oddHBand="0" w:evenHBand="0" w:firstRowFirstColumn="0" w:firstRowLastColumn="0" w:lastRowFirstColumn="0" w:lastRowLastColumn="0"/>
              <w:rPr>
                <w:rFonts w:ascii="Calibri" w:hAnsi="Calibri" w:cs="Calibri"/>
                <w:iCs/>
              </w:rPr>
            </w:pPr>
          </w:p>
        </w:tc>
        <w:tc>
          <w:tcPr>
            <w:tcW w:w="900" w:type="dxa"/>
            <w:shd w:val="clear" w:color="auto" w:fill="F2F2F2"/>
          </w:tcPr>
          <w:p w14:paraId="1AD80BD0" w14:textId="77777777" w:rsidR="000D1CCC" w:rsidRPr="000F19A8" w:rsidRDefault="000D1CCC" w:rsidP="0081030C">
            <w:pPr>
              <w:cnfStyle w:val="000000000000" w:firstRow="0" w:lastRow="0" w:firstColumn="0" w:lastColumn="0" w:oddVBand="0" w:evenVBand="0" w:oddHBand="0" w:evenHBand="0" w:firstRowFirstColumn="0" w:firstRowLastColumn="0" w:lastRowFirstColumn="0" w:lastRowLastColumn="0"/>
              <w:rPr>
                <w:rFonts w:ascii="Calibri" w:hAnsi="Calibri" w:cs="Calibri"/>
                <w:iCs/>
              </w:rPr>
            </w:pPr>
          </w:p>
        </w:tc>
        <w:tc>
          <w:tcPr>
            <w:tcW w:w="720" w:type="dxa"/>
            <w:shd w:val="clear" w:color="auto" w:fill="F2F2F2"/>
          </w:tcPr>
          <w:p w14:paraId="6D49DFAF" w14:textId="77777777" w:rsidR="000D1CCC" w:rsidRPr="000F19A8" w:rsidRDefault="000D1CCC" w:rsidP="0081030C">
            <w:pPr>
              <w:cnfStyle w:val="000000000000" w:firstRow="0" w:lastRow="0" w:firstColumn="0" w:lastColumn="0" w:oddVBand="0" w:evenVBand="0" w:oddHBand="0" w:evenHBand="0" w:firstRowFirstColumn="0" w:firstRowLastColumn="0" w:lastRowFirstColumn="0" w:lastRowLastColumn="0"/>
              <w:rPr>
                <w:rFonts w:ascii="Calibri" w:hAnsi="Calibri" w:cs="Calibri"/>
                <w:iCs/>
              </w:rPr>
            </w:pPr>
          </w:p>
        </w:tc>
        <w:tc>
          <w:tcPr>
            <w:tcW w:w="900" w:type="dxa"/>
            <w:shd w:val="clear" w:color="auto" w:fill="F2F2F2"/>
          </w:tcPr>
          <w:p w14:paraId="46173476" w14:textId="77777777" w:rsidR="000D1CCC" w:rsidRPr="000F19A8" w:rsidRDefault="000D1CCC" w:rsidP="0081030C">
            <w:pPr>
              <w:cnfStyle w:val="000000000000" w:firstRow="0" w:lastRow="0" w:firstColumn="0" w:lastColumn="0" w:oddVBand="0" w:evenVBand="0" w:oddHBand="0" w:evenHBand="0" w:firstRowFirstColumn="0" w:firstRowLastColumn="0" w:lastRowFirstColumn="0" w:lastRowLastColumn="0"/>
              <w:rPr>
                <w:rFonts w:ascii="Calibri" w:hAnsi="Calibri" w:cs="Calibri"/>
                <w:iCs/>
              </w:rPr>
            </w:pPr>
          </w:p>
        </w:tc>
        <w:tc>
          <w:tcPr>
            <w:tcW w:w="1350" w:type="dxa"/>
            <w:shd w:val="clear" w:color="auto" w:fill="F2F2F2"/>
          </w:tcPr>
          <w:p w14:paraId="03445E53" w14:textId="77777777" w:rsidR="000D1CCC" w:rsidRPr="000F19A8" w:rsidRDefault="000D1CCC" w:rsidP="0081030C">
            <w:pPr>
              <w:cnfStyle w:val="000000000000" w:firstRow="0" w:lastRow="0" w:firstColumn="0" w:lastColumn="0" w:oddVBand="0" w:evenVBand="0" w:oddHBand="0" w:evenHBand="0" w:firstRowFirstColumn="0" w:firstRowLastColumn="0" w:lastRowFirstColumn="0" w:lastRowLastColumn="0"/>
              <w:rPr>
                <w:rFonts w:ascii="Calibri" w:hAnsi="Calibri" w:cs="Calibri"/>
                <w:iCs/>
              </w:rPr>
            </w:pPr>
          </w:p>
        </w:tc>
        <w:tc>
          <w:tcPr>
            <w:tcW w:w="1260" w:type="dxa"/>
            <w:shd w:val="clear" w:color="auto" w:fill="F2F2F2"/>
          </w:tcPr>
          <w:p w14:paraId="70E34641" w14:textId="77777777" w:rsidR="000D1CCC" w:rsidRPr="000F19A8" w:rsidRDefault="000D1CCC" w:rsidP="0081030C">
            <w:pPr>
              <w:cnfStyle w:val="000000000000" w:firstRow="0" w:lastRow="0" w:firstColumn="0" w:lastColumn="0" w:oddVBand="0" w:evenVBand="0" w:oddHBand="0" w:evenHBand="0" w:firstRowFirstColumn="0" w:firstRowLastColumn="0" w:lastRowFirstColumn="0" w:lastRowLastColumn="0"/>
              <w:rPr>
                <w:rFonts w:ascii="Calibri" w:hAnsi="Calibri" w:cs="Calibri"/>
                <w:iCs/>
              </w:rPr>
            </w:pPr>
          </w:p>
        </w:tc>
        <w:tc>
          <w:tcPr>
            <w:tcW w:w="1170" w:type="dxa"/>
            <w:shd w:val="clear" w:color="auto" w:fill="F2F2F2"/>
          </w:tcPr>
          <w:p w14:paraId="5A0B1CFB" w14:textId="77777777" w:rsidR="000D1CCC" w:rsidRPr="000F19A8" w:rsidRDefault="000D1CCC" w:rsidP="0081030C">
            <w:pPr>
              <w:cnfStyle w:val="000000000000" w:firstRow="0" w:lastRow="0" w:firstColumn="0" w:lastColumn="0" w:oddVBand="0" w:evenVBand="0" w:oddHBand="0" w:evenHBand="0" w:firstRowFirstColumn="0" w:firstRowLastColumn="0" w:lastRowFirstColumn="0" w:lastRowLastColumn="0"/>
              <w:rPr>
                <w:rFonts w:ascii="Calibri" w:hAnsi="Calibri" w:cs="Calibri"/>
                <w:iCs/>
              </w:rPr>
            </w:pPr>
          </w:p>
        </w:tc>
        <w:tc>
          <w:tcPr>
            <w:tcW w:w="1440" w:type="dxa"/>
            <w:shd w:val="clear" w:color="auto" w:fill="F2F2F2"/>
          </w:tcPr>
          <w:p w14:paraId="7763B334" w14:textId="77777777" w:rsidR="000D1CCC" w:rsidRPr="000F19A8" w:rsidRDefault="000D1CCC" w:rsidP="0081030C">
            <w:pPr>
              <w:cnfStyle w:val="000000000000" w:firstRow="0" w:lastRow="0" w:firstColumn="0" w:lastColumn="0" w:oddVBand="0" w:evenVBand="0" w:oddHBand="0" w:evenHBand="0" w:firstRowFirstColumn="0" w:firstRowLastColumn="0" w:lastRowFirstColumn="0" w:lastRowLastColumn="0"/>
              <w:rPr>
                <w:rFonts w:ascii="Calibri" w:hAnsi="Calibri" w:cs="Calibri"/>
                <w:iCs/>
              </w:rPr>
            </w:pPr>
          </w:p>
        </w:tc>
      </w:tr>
      <w:tr w:rsidR="000D1CCC" w:rsidRPr="000D1CCC" w14:paraId="42BD0761" w14:textId="77777777" w:rsidTr="000D1CCC">
        <w:tc>
          <w:tcPr>
            <w:cnfStyle w:val="001000000000" w:firstRow="0" w:lastRow="0" w:firstColumn="1" w:lastColumn="0" w:oddVBand="0" w:evenVBand="0" w:oddHBand="0" w:evenHBand="0" w:firstRowFirstColumn="0" w:firstRowLastColumn="0" w:lastRowFirstColumn="0" w:lastRowLastColumn="0"/>
            <w:tcW w:w="1620" w:type="dxa"/>
            <w:shd w:val="clear" w:color="auto" w:fill="F2F2F2"/>
            <w:vAlign w:val="center"/>
          </w:tcPr>
          <w:p w14:paraId="6D4E531E" w14:textId="77777777" w:rsidR="000D1CCC" w:rsidRPr="000F19A8" w:rsidRDefault="000D1CCC" w:rsidP="0081030C">
            <w:pPr>
              <w:jc w:val="center"/>
              <w:rPr>
                <w:rFonts w:ascii="Calibri" w:hAnsi="Calibri" w:cs="Calibri"/>
                <w:b w:val="0"/>
                <w:bCs w:val="0"/>
                <w:iCs/>
              </w:rPr>
            </w:pPr>
            <w:r w:rsidRPr="000F19A8">
              <w:rPr>
                <w:rFonts w:ascii="Calibri" w:hAnsi="Calibri" w:cs="Calibri"/>
                <w:b w:val="0"/>
                <w:bCs w:val="0"/>
                <w:iCs/>
              </w:rPr>
              <w:t>3</w:t>
            </w:r>
          </w:p>
        </w:tc>
        <w:tc>
          <w:tcPr>
            <w:tcW w:w="720" w:type="dxa"/>
            <w:shd w:val="clear" w:color="auto" w:fill="F2F2F2"/>
          </w:tcPr>
          <w:p w14:paraId="70D78641" w14:textId="77777777" w:rsidR="000D1CCC" w:rsidRPr="000F19A8" w:rsidRDefault="000D1CCC" w:rsidP="0081030C">
            <w:pPr>
              <w:cnfStyle w:val="000000000000" w:firstRow="0" w:lastRow="0" w:firstColumn="0" w:lastColumn="0" w:oddVBand="0" w:evenVBand="0" w:oddHBand="0" w:evenHBand="0" w:firstRowFirstColumn="0" w:firstRowLastColumn="0" w:lastRowFirstColumn="0" w:lastRowLastColumn="0"/>
              <w:rPr>
                <w:rFonts w:ascii="Calibri" w:hAnsi="Calibri" w:cs="Calibri"/>
                <w:iCs/>
              </w:rPr>
            </w:pPr>
          </w:p>
        </w:tc>
        <w:tc>
          <w:tcPr>
            <w:tcW w:w="630" w:type="dxa"/>
            <w:shd w:val="clear" w:color="auto" w:fill="F2F2F2"/>
            <w:vAlign w:val="center"/>
          </w:tcPr>
          <w:p w14:paraId="17465C3C" w14:textId="77777777" w:rsidR="000D1CCC" w:rsidRPr="000F19A8" w:rsidRDefault="000D1CCC" w:rsidP="0081030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iCs/>
              </w:rPr>
            </w:pPr>
            <w:r w:rsidRPr="000F19A8">
              <w:rPr>
                <w:rFonts w:ascii="Calibri" w:hAnsi="Calibri" w:cs="Calibri"/>
                <w:iCs/>
              </w:rPr>
              <w:t>PT</w:t>
            </w:r>
          </w:p>
        </w:tc>
        <w:tc>
          <w:tcPr>
            <w:tcW w:w="720" w:type="dxa"/>
            <w:shd w:val="clear" w:color="auto" w:fill="F2F2F2"/>
          </w:tcPr>
          <w:p w14:paraId="014D1D94" w14:textId="77777777" w:rsidR="000D1CCC" w:rsidRPr="000F19A8" w:rsidRDefault="000D1CCC" w:rsidP="0081030C">
            <w:pPr>
              <w:cnfStyle w:val="000000000000" w:firstRow="0" w:lastRow="0" w:firstColumn="0" w:lastColumn="0" w:oddVBand="0" w:evenVBand="0" w:oddHBand="0" w:evenHBand="0" w:firstRowFirstColumn="0" w:firstRowLastColumn="0" w:lastRowFirstColumn="0" w:lastRowLastColumn="0"/>
              <w:rPr>
                <w:rFonts w:ascii="Calibri" w:hAnsi="Calibri" w:cs="Calibri"/>
                <w:iCs/>
              </w:rPr>
            </w:pPr>
          </w:p>
        </w:tc>
        <w:tc>
          <w:tcPr>
            <w:tcW w:w="810" w:type="dxa"/>
            <w:shd w:val="clear" w:color="auto" w:fill="F2F2F2"/>
          </w:tcPr>
          <w:p w14:paraId="06745797" w14:textId="77777777" w:rsidR="000D1CCC" w:rsidRPr="000F19A8" w:rsidRDefault="000D1CCC" w:rsidP="0081030C">
            <w:pPr>
              <w:cnfStyle w:val="000000000000" w:firstRow="0" w:lastRow="0" w:firstColumn="0" w:lastColumn="0" w:oddVBand="0" w:evenVBand="0" w:oddHBand="0" w:evenHBand="0" w:firstRowFirstColumn="0" w:firstRowLastColumn="0" w:lastRowFirstColumn="0" w:lastRowLastColumn="0"/>
              <w:rPr>
                <w:rFonts w:ascii="Calibri" w:hAnsi="Calibri" w:cs="Calibri"/>
                <w:iCs/>
              </w:rPr>
            </w:pPr>
          </w:p>
        </w:tc>
        <w:tc>
          <w:tcPr>
            <w:tcW w:w="810" w:type="dxa"/>
            <w:shd w:val="clear" w:color="auto" w:fill="F2F2F2"/>
          </w:tcPr>
          <w:p w14:paraId="3850DE66" w14:textId="77777777" w:rsidR="000D1CCC" w:rsidRPr="000F19A8" w:rsidRDefault="000D1CCC" w:rsidP="0081030C">
            <w:pPr>
              <w:cnfStyle w:val="000000000000" w:firstRow="0" w:lastRow="0" w:firstColumn="0" w:lastColumn="0" w:oddVBand="0" w:evenVBand="0" w:oddHBand="0" w:evenHBand="0" w:firstRowFirstColumn="0" w:firstRowLastColumn="0" w:lastRowFirstColumn="0" w:lastRowLastColumn="0"/>
              <w:rPr>
                <w:rFonts w:ascii="Calibri" w:hAnsi="Calibri" w:cs="Calibri"/>
                <w:iCs/>
              </w:rPr>
            </w:pPr>
          </w:p>
        </w:tc>
        <w:tc>
          <w:tcPr>
            <w:tcW w:w="810" w:type="dxa"/>
            <w:shd w:val="clear" w:color="auto" w:fill="F2F2F2"/>
          </w:tcPr>
          <w:p w14:paraId="1170CA47" w14:textId="77777777" w:rsidR="000D1CCC" w:rsidRPr="000F19A8" w:rsidRDefault="000D1CCC" w:rsidP="0081030C">
            <w:pPr>
              <w:cnfStyle w:val="000000000000" w:firstRow="0" w:lastRow="0" w:firstColumn="0" w:lastColumn="0" w:oddVBand="0" w:evenVBand="0" w:oddHBand="0" w:evenHBand="0" w:firstRowFirstColumn="0" w:firstRowLastColumn="0" w:lastRowFirstColumn="0" w:lastRowLastColumn="0"/>
              <w:rPr>
                <w:rFonts w:ascii="Calibri" w:hAnsi="Calibri" w:cs="Calibri"/>
                <w:iCs/>
              </w:rPr>
            </w:pPr>
          </w:p>
        </w:tc>
        <w:tc>
          <w:tcPr>
            <w:tcW w:w="900" w:type="dxa"/>
            <w:shd w:val="clear" w:color="auto" w:fill="F2F2F2"/>
          </w:tcPr>
          <w:p w14:paraId="2F0CCA81" w14:textId="77777777" w:rsidR="000D1CCC" w:rsidRPr="000F19A8" w:rsidRDefault="000D1CCC" w:rsidP="0081030C">
            <w:pPr>
              <w:cnfStyle w:val="000000000000" w:firstRow="0" w:lastRow="0" w:firstColumn="0" w:lastColumn="0" w:oddVBand="0" w:evenVBand="0" w:oddHBand="0" w:evenHBand="0" w:firstRowFirstColumn="0" w:firstRowLastColumn="0" w:lastRowFirstColumn="0" w:lastRowLastColumn="0"/>
              <w:rPr>
                <w:rFonts w:ascii="Calibri" w:hAnsi="Calibri" w:cs="Calibri"/>
                <w:iCs/>
              </w:rPr>
            </w:pPr>
          </w:p>
        </w:tc>
        <w:tc>
          <w:tcPr>
            <w:tcW w:w="720" w:type="dxa"/>
            <w:shd w:val="clear" w:color="auto" w:fill="F2F2F2"/>
          </w:tcPr>
          <w:p w14:paraId="18C17FFF" w14:textId="77777777" w:rsidR="000D1CCC" w:rsidRPr="000F19A8" w:rsidRDefault="000D1CCC" w:rsidP="0081030C">
            <w:pPr>
              <w:cnfStyle w:val="000000000000" w:firstRow="0" w:lastRow="0" w:firstColumn="0" w:lastColumn="0" w:oddVBand="0" w:evenVBand="0" w:oddHBand="0" w:evenHBand="0" w:firstRowFirstColumn="0" w:firstRowLastColumn="0" w:lastRowFirstColumn="0" w:lastRowLastColumn="0"/>
              <w:rPr>
                <w:rFonts w:ascii="Calibri" w:hAnsi="Calibri" w:cs="Calibri"/>
                <w:iCs/>
              </w:rPr>
            </w:pPr>
          </w:p>
        </w:tc>
        <w:tc>
          <w:tcPr>
            <w:tcW w:w="900" w:type="dxa"/>
            <w:shd w:val="clear" w:color="auto" w:fill="F2F2F2"/>
          </w:tcPr>
          <w:p w14:paraId="525817E7" w14:textId="77777777" w:rsidR="000D1CCC" w:rsidRPr="000F19A8" w:rsidRDefault="000D1CCC" w:rsidP="0081030C">
            <w:pPr>
              <w:cnfStyle w:val="000000000000" w:firstRow="0" w:lastRow="0" w:firstColumn="0" w:lastColumn="0" w:oddVBand="0" w:evenVBand="0" w:oddHBand="0" w:evenHBand="0" w:firstRowFirstColumn="0" w:firstRowLastColumn="0" w:lastRowFirstColumn="0" w:lastRowLastColumn="0"/>
              <w:rPr>
                <w:rFonts w:ascii="Calibri" w:hAnsi="Calibri" w:cs="Calibri"/>
                <w:iCs/>
              </w:rPr>
            </w:pPr>
          </w:p>
        </w:tc>
        <w:tc>
          <w:tcPr>
            <w:tcW w:w="1350" w:type="dxa"/>
            <w:shd w:val="clear" w:color="auto" w:fill="F2F2F2"/>
          </w:tcPr>
          <w:p w14:paraId="1899D096" w14:textId="77777777" w:rsidR="000D1CCC" w:rsidRPr="000F19A8" w:rsidRDefault="000D1CCC" w:rsidP="0081030C">
            <w:pPr>
              <w:cnfStyle w:val="000000000000" w:firstRow="0" w:lastRow="0" w:firstColumn="0" w:lastColumn="0" w:oddVBand="0" w:evenVBand="0" w:oddHBand="0" w:evenHBand="0" w:firstRowFirstColumn="0" w:firstRowLastColumn="0" w:lastRowFirstColumn="0" w:lastRowLastColumn="0"/>
              <w:rPr>
                <w:rFonts w:ascii="Calibri" w:hAnsi="Calibri" w:cs="Calibri"/>
                <w:iCs/>
              </w:rPr>
            </w:pPr>
          </w:p>
        </w:tc>
        <w:tc>
          <w:tcPr>
            <w:tcW w:w="1260" w:type="dxa"/>
            <w:shd w:val="clear" w:color="auto" w:fill="F2F2F2"/>
          </w:tcPr>
          <w:p w14:paraId="5FE3D1E6" w14:textId="77777777" w:rsidR="000D1CCC" w:rsidRPr="000F19A8" w:rsidRDefault="000D1CCC" w:rsidP="0081030C">
            <w:pPr>
              <w:cnfStyle w:val="000000000000" w:firstRow="0" w:lastRow="0" w:firstColumn="0" w:lastColumn="0" w:oddVBand="0" w:evenVBand="0" w:oddHBand="0" w:evenHBand="0" w:firstRowFirstColumn="0" w:firstRowLastColumn="0" w:lastRowFirstColumn="0" w:lastRowLastColumn="0"/>
              <w:rPr>
                <w:rFonts w:ascii="Calibri" w:hAnsi="Calibri" w:cs="Calibri"/>
                <w:iCs/>
              </w:rPr>
            </w:pPr>
          </w:p>
        </w:tc>
        <w:tc>
          <w:tcPr>
            <w:tcW w:w="1170" w:type="dxa"/>
            <w:shd w:val="clear" w:color="auto" w:fill="F2F2F2"/>
          </w:tcPr>
          <w:p w14:paraId="41F8425D" w14:textId="77777777" w:rsidR="000D1CCC" w:rsidRPr="000F19A8" w:rsidRDefault="000D1CCC" w:rsidP="0081030C">
            <w:pPr>
              <w:cnfStyle w:val="000000000000" w:firstRow="0" w:lastRow="0" w:firstColumn="0" w:lastColumn="0" w:oddVBand="0" w:evenVBand="0" w:oddHBand="0" w:evenHBand="0" w:firstRowFirstColumn="0" w:firstRowLastColumn="0" w:lastRowFirstColumn="0" w:lastRowLastColumn="0"/>
              <w:rPr>
                <w:rFonts w:ascii="Calibri" w:hAnsi="Calibri" w:cs="Calibri"/>
                <w:iCs/>
              </w:rPr>
            </w:pPr>
          </w:p>
        </w:tc>
        <w:tc>
          <w:tcPr>
            <w:tcW w:w="1440" w:type="dxa"/>
            <w:shd w:val="clear" w:color="auto" w:fill="F2F2F2"/>
          </w:tcPr>
          <w:p w14:paraId="6C16D382" w14:textId="77777777" w:rsidR="000D1CCC" w:rsidRPr="000F19A8" w:rsidRDefault="000D1CCC" w:rsidP="0081030C">
            <w:pPr>
              <w:cnfStyle w:val="000000000000" w:firstRow="0" w:lastRow="0" w:firstColumn="0" w:lastColumn="0" w:oddVBand="0" w:evenVBand="0" w:oddHBand="0" w:evenHBand="0" w:firstRowFirstColumn="0" w:firstRowLastColumn="0" w:lastRowFirstColumn="0" w:lastRowLastColumn="0"/>
              <w:rPr>
                <w:rFonts w:ascii="Calibri" w:hAnsi="Calibri" w:cs="Calibri"/>
                <w:iCs/>
              </w:rPr>
            </w:pPr>
          </w:p>
        </w:tc>
      </w:tr>
      <w:tr w:rsidR="000D1CCC" w:rsidRPr="000D1CCC" w14:paraId="16B6DB9B" w14:textId="77777777" w:rsidTr="0081030C">
        <w:tc>
          <w:tcPr>
            <w:cnfStyle w:val="001000000000" w:firstRow="0" w:lastRow="0" w:firstColumn="1" w:lastColumn="0" w:oddVBand="0" w:evenVBand="0" w:oddHBand="0" w:evenHBand="0" w:firstRowFirstColumn="0" w:firstRowLastColumn="0" w:lastRowFirstColumn="0" w:lastRowLastColumn="0"/>
            <w:tcW w:w="1620" w:type="dxa"/>
            <w:vAlign w:val="center"/>
          </w:tcPr>
          <w:p w14:paraId="68D0F678" w14:textId="77777777" w:rsidR="000D1CCC" w:rsidRPr="000F19A8" w:rsidRDefault="000D1CCC" w:rsidP="0081030C">
            <w:pPr>
              <w:jc w:val="center"/>
              <w:rPr>
                <w:rFonts w:ascii="Calibri" w:hAnsi="Calibri" w:cs="Calibri"/>
                <w:b w:val="0"/>
                <w:bCs w:val="0"/>
                <w:iCs/>
              </w:rPr>
            </w:pPr>
            <w:r w:rsidRPr="000F19A8">
              <w:rPr>
                <w:rFonts w:ascii="Calibri" w:hAnsi="Calibri" w:cs="Calibri"/>
                <w:b w:val="0"/>
                <w:bCs w:val="0"/>
                <w:iCs/>
              </w:rPr>
              <w:t>4</w:t>
            </w:r>
          </w:p>
        </w:tc>
        <w:tc>
          <w:tcPr>
            <w:tcW w:w="720" w:type="dxa"/>
          </w:tcPr>
          <w:p w14:paraId="338C3874" w14:textId="77777777" w:rsidR="000D1CCC" w:rsidRPr="000F19A8" w:rsidRDefault="000D1CCC" w:rsidP="0081030C">
            <w:pPr>
              <w:cnfStyle w:val="000000000000" w:firstRow="0" w:lastRow="0" w:firstColumn="0" w:lastColumn="0" w:oddVBand="0" w:evenVBand="0" w:oddHBand="0" w:evenHBand="0" w:firstRowFirstColumn="0" w:firstRowLastColumn="0" w:lastRowFirstColumn="0" w:lastRowLastColumn="0"/>
              <w:rPr>
                <w:rFonts w:ascii="Calibri" w:hAnsi="Calibri" w:cs="Calibri"/>
                <w:iCs/>
              </w:rPr>
            </w:pPr>
          </w:p>
        </w:tc>
        <w:tc>
          <w:tcPr>
            <w:tcW w:w="630" w:type="dxa"/>
            <w:vAlign w:val="center"/>
          </w:tcPr>
          <w:p w14:paraId="255E9255" w14:textId="77777777" w:rsidR="000D1CCC" w:rsidRPr="000F19A8" w:rsidRDefault="000D1CCC" w:rsidP="0081030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iCs/>
              </w:rPr>
            </w:pPr>
            <w:r w:rsidRPr="000F19A8">
              <w:rPr>
                <w:rFonts w:ascii="Calibri" w:hAnsi="Calibri" w:cs="Calibri"/>
                <w:iCs/>
              </w:rPr>
              <w:t>FT</w:t>
            </w:r>
          </w:p>
        </w:tc>
        <w:tc>
          <w:tcPr>
            <w:tcW w:w="720" w:type="dxa"/>
          </w:tcPr>
          <w:p w14:paraId="382098B4" w14:textId="77777777" w:rsidR="000D1CCC" w:rsidRPr="000F19A8" w:rsidRDefault="000D1CCC" w:rsidP="0081030C">
            <w:pPr>
              <w:cnfStyle w:val="000000000000" w:firstRow="0" w:lastRow="0" w:firstColumn="0" w:lastColumn="0" w:oddVBand="0" w:evenVBand="0" w:oddHBand="0" w:evenHBand="0" w:firstRowFirstColumn="0" w:firstRowLastColumn="0" w:lastRowFirstColumn="0" w:lastRowLastColumn="0"/>
              <w:rPr>
                <w:rFonts w:ascii="Calibri" w:hAnsi="Calibri" w:cs="Calibri"/>
                <w:iCs/>
              </w:rPr>
            </w:pPr>
          </w:p>
        </w:tc>
        <w:tc>
          <w:tcPr>
            <w:tcW w:w="810" w:type="dxa"/>
          </w:tcPr>
          <w:p w14:paraId="558EF25A" w14:textId="77777777" w:rsidR="000D1CCC" w:rsidRPr="000F19A8" w:rsidRDefault="000D1CCC" w:rsidP="0081030C">
            <w:pPr>
              <w:cnfStyle w:val="000000000000" w:firstRow="0" w:lastRow="0" w:firstColumn="0" w:lastColumn="0" w:oddVBand="0" w:evenVBand="0" w:oddHBand="0" w:evenHBand="0" w:firstRowFirstColumn="0" w:firstRowLastColumn="0" w:lastRowFirstColumn="0" w:lastRowLastColumn="0"/>
              <w:rPr>
                <w:rFonts w:ascii="Calibri" w:hAnsi="Calibri" w:cs="Calibri"/>
                <w:iCs/>
              </w:rPr>
            </w:pPr>
          </w:p>
        </w:tc>
        <w:tc>
          <w:tcPr>
            <w:tcW w:w="810" w:type="dxa"/>
          </w:tcPr>
          <w:p w14:paraId="67F4530A" w14:textId="77777777" w:rsidR="000D1CCC" w:rsidRPr="000F19A8" w:rsidRDefault="000D1CCC" w:rsidP="0081030C">
            <w:pPr>
              <w:cnfStyle w:val="000000000000" w:firstRow="0" w:lastRow="0" w:firstColumn="0" w:lastColumn="0" w:oddVBand="0" w:evenVBand="0" w:oddHBand="0" w:evenHBand="0" w:firstRowFirstColumn="0" w:firstRowLastColumn="0" w:lastRowFirstColumn="0" w:lastRowLastColumn="0"/>
              <w:rPr>
                <w:rFonts w:ascii="Calibri" w:hAnsi="Calibri" w:cs="Calibri"/>
                <w:iCs/>
              </w:rPr>
            </w:pPr>
          </w:p>
        </w:tc>
        <w:tc>
          <w:tcPr>
            <w:tcW w:w="810" w:type="dxa"/>
          </w:tcPr>
          <w:p w14:paraId="23229980" w14:textId="77777777" w:rsidR="000D1CCC" w:rsidRPr="000F19A8" w:rsidRDefault="000D1CCC" w:rsidP="0081030C">
            <w:pPr>
              <w:cnfStyle w:val="000000000000" w:firstRow="0" w:lastRow="0" w:firstColumn="0" w:lastColumn="0" w:oddVBand="0" w:evenVBand="0" w:oddHBand="0" w:evenHBand="0" w:firstRowFirstColumn="0" w:firstRowLastColumn="0" w:lastRowFirstColumn="0" w:lastRowLastColumn="0"/>
              <w:rPr>
                <w:rFonts w:ascii="Calibri" w:hAnsi="Calibri" w:cs="Calibri"/>
                <w:iCs/>
              </w:rPr>
            </w:pPr>
          </w:p>
        </w:tc>
        <w:tc>
          <w:tcPr>
            <w:tcW w:w="900" w:type="dxa"/>
          </w:tcPr>
          <w:p w14:paraId="01678870" w14:textId="77777777" w:rsidR="000D1CCC" w:rsidRPr="000F19A8" w:rsidRDefault="000D1CCC" w:rsidP="0081030C">
            <w:pPr>
              <w:cnfStyle w:val="000000000000" w:firstRow="0" w:lastRow="0" w:firstColumn="0" w:lastColumn="0" w:oddVBand="0" w:evenVBand="0" w:oddHBand="0" w:evenHBand="0" w:firstRowFirstColumn="0" w:firstRowLastColumn="0" w:lastRowFirstColumn="0" w:lastRowLastColumn="0"/>
              <w:rPr>
                <w:rFonts w:ascii="Calibri" w:hAnsi="Calibri" w:cs="Calibri"/>
                <w:iCs/>
              </w:rPr>
            </w:pPr>
          </w:p>
        </w:tc>
        <w:tc>
          <w:tcPr>
            <w:tcW w:w="720" w:type="dxa"/>
          </w:tcPr>
          <w:p w14:paraId="7BE9E85B" w14:textId="77777777" w:rsidR="000D1CCC" w:rsidRPr="000F19A8" w:rsidRDefault="000D1CCC" w:rsidP="0081030C">
            <w:pPr>
              <w:cnfStyle w:val="000000000000" w:firstRow="0" w:lastRow="0" w:firstColumn="0" w:lastColumn="0" w:oddVBand="0" w:evenVBand="0" w:oddHBand="0" w:evenHBand="0" w:firstRowFirstColumn="0" w:firstRowLastColumn="0" w:lastRowFirstColumn="0" w:lastRowLastColumn="0"/>
              <w:rPr>
                <w:rFonts w:ascii="Calibri" w:hAnsi="Calibri" w:cs="Calibri"/>
                <w:iCs/>
              </w:rPr>
            </w:pPr>
          </w:p>
        </w:tc>
        <w:tc>
          <w:tcPr>
            <w:tcW w:w="900" w:type="dxa"/>
          </w:tcPr>
          <w:p w14:paraId="5783E9B0" w14:textId="77777777" w:rsidR="000D1CCC" w:rsidRPr="000F19A8" w:rsidRDefault="000D1CCC" w:rsidP="0081030C">
            <w:pPr>
              <w:cnfStyle w:val="000000000000" w:firstRow="0" w:lastRow="0" w:firstColumn="0" w:lastColumn="0" w:oddVBand="0" w:evenVBand="0" w:oddHBand="0" w:evenHBand="0" w:firstRowFirstColumn="0" w:firstRowLastColumn="0" w:lastRowFirstColumn="0" w:lastRowLastColumn="0"/>
              <w:rPr>
                <w:rFonts w:ascii="Calibri" w:hAnsi="Calibri" w:cs="Calibri"/>
                <w:iCs/>
              </w:rPr>
            </w:pPr>
          </w:p>
        </w:tc>
        <w:tc>
          <w:tcPr>
            <w:tcW w:w="1350" w:type="dxa"/>
          </w:tcPr>
          <w:p w14:paraId="7AA8E943" w14:textId="77777777" w:rsidR="000D1CCC" w:rsidRPr="000F19A8" w:rsidRDefault="000D1CCC" w:rsidP="0081030C">
            <w:pPr>
              <w:cnfStyle w:val="000000000000" w:firstRow="0" w:lastRow="0" w:firstColumn="0" w:lastColumn="0" w:oddVBand="0" w:evenVBand="0" w:oddHBand="0" w:evenHBand="0" w:firstRowFirstColumn="0" w:firstRowLastColumn="0" w:lastRowFirstColumn="0" w:lastRowLastColumn="0"/>
              <w:rPr>
                <w:rFonts w:ascii="Calibri" w:hAnsi="Calibri" w:cs="Calibri"/>
                <w:iCs/>
              </w:rPr>
            </w:pPr>
          </w:p>
        </w:tc>
        <w:tc>
          <w:tcPr>
            <w:tcW w:w="1260" w:type="dxa"/>
          </w:tcPr>
          <w:p w14:paraId="3D09B7DC" w14:textId="77777777" w:rsidR="000D1CCC" w:rsidRPr="000F19A8" w:rsidRDefault="000D1CCC" w:rsidP="0081030C">
            <w:pPr>
              <w:cnfStyle w:val="000000000000" w:firstRow="0" w:lastRow="0" w:firstColumn="0" w:lastColumn="0" w:oddVBand="0" w:evenVBand="0" w:oddHBand="0" w:evenHBand="0" w:firstRowFirstColumn="0" w:firstRowLastColumn="0" w:lastRowFirstColumn="0" w:lastRowLastColumn="0"/>
              <w:rPr>
                <w:rFonts w:ascii="Calibri" w:hAnsi="Calibri" w:cs="Calibri"/>
                <w:iCs/>
              </w:rPr>
            </w:pPr>
          </w:p>
        </w:tc>
        <w:tc>
          <w:tcPr>
            <w:tcW w:w="1170" w:type="dxa"/>
          </w:tcPr>
          <w:p w14:paraId="38DF4AF7" w14:textId="77777777" w:rsidR="000D1CCC" w:rsidRPr="000F19A8" w:rsidRDefault="000D1CCC" w:rsidP="0081030C">
            <w:pPr>
              <w:cnfStyle w:val="000000000000" w:firstRow="0" w:lastRow="0" w:firstColumn="0" w:lastColumn="0" w:oddVBand="0" w:evenVBand="0" w:oddHBand="0" w:evenHBand="0" w:firstRowFirstColumn="0" w:firstRowLastColumn="0" w:lastRowFirstColumn="0" w:lastRowLastColumn="0"/>
              <w:rPr>
                <w:rFonts w:ascii="Calibri" w:hAnsi="Calibri" w:cs="Calibri"/>
                <w:iCs/>
              </w:rPr>
            </w:pPr>
          </w:p>
        </w:tc>
        <w:tc>
          <w:tcPr>
            <w:tcW w:w="1440" w:type="dxa"/>
          </w:tcPr>
          <w:p w14:paraId="694BA99D" w14:textId="77777777" w:rsidR="000D1CCC" w:rsidRPr="000F19A8" w:rsidRDefault="000D1CCC" w:rsidP="0081030C">
            <w:pPr>
              <w:cnfStyle w:val="000000000000" w:firstRow="0" w:lastRow="0" w:firstColumn="0" w:lastColumn="0" w:oddVBand="0" w:evenVBand="0" w:oddHBand="0" w:evenHBand="0" w:firstRowFirstColumn="0" w:firstRowLastColumn="0" w:lastRowFirstColumn="0" w:lastRowLastColumn="0"/>
              <w:rPr>
                <w:rFonts w:ascii="Calibri" w:hAnsi="Calibri" w:cs="Calibri"/>
                <w:iCs/>
              </w:rPr>
            </w:pPr>
          </w:p>
        </w:tc>
      </w:tr>
      <w:tr w:rsidR="000D1CCC" w:rsidRPr="000D1CCC" w14:paraId="30550262" w14:textId="77777777" w:rsidTr="0081030C">
        <w:tc>
          <w:tcPr>
            <w:cnfStyle w:val="001000000000" w:firstRow="0" w:lastRow="0" w:firstColumn="1" w:lastColumn="0" w:oddVBand="0" w:evenVBand="0" w:oddHBand="0" w:evenHBand="0" w:firstRowFirstColumn="0" w:firstRowLastColumn="0" w:lastRowFirstColumn="0" w:lastRowLastColumn="0"/>
            <w:tcW w:w="1620" w:type="dxa"/>
            <w:tcBorders>
              <w:bottom w:val="single" w:sz="12" w:space="0" w:color="auto"/>
            </w:tcBorders>
            <w:vAlign w:val="center"/>
          </w:tcPr>
          <w:p w14:paraId="00138E8C" w14:textId="77777777" w:rsidR="000D1CCC" w:rsidRPr="000F19A8" w:rsidRDefault="000D1CCC" w:rsidP="0081030C">
            <w:pPr>
              <w:jc w:val="center"/>
              <w:rPr>
                <w:rFonts w:ascii="Calibri" w:hAnsi="Calibri" w:cs="Calibri"/>
                <w:b w:val="0"/>
                <w:bCs w:val="0"/>
                <w:iCs/>
              </w:rPr>
            </w:pPr>
            <w:r w:rsidRPr="000F19A8">
              <w:rPr>
                <w:rFonts w:ascii="Calibri" w:hAnsi="Calibri" w:cs="Calibri"/>
                <w:b w:val="0"/>
                <w:bCs w:val="0"/>
                <w:iCs/>
              </w:rPr>
              <w:t>4</w:t>
            </w:r>
          </w:p>
        </w:tc>
        <w:tc>
          <w:tcPr>
            <w:tcW w:w="720" w:type="dxa"/>
            <w:tcBorders>
              <w:bottom w:val="single" w:sz="12" w:space="0" w:color="auto"/>
            </w:tcBorders>
          </w:tcPr>
          <w:p w14:paraId="09503E0B" w14:textId="77777777" w:rsidR="000D1CCC" w:rsidRPr="000F19A8" w:rsidRDefault="000D1CCC" w:rsidP="0081030C">
            <w:pPr>
              <w:cnfStyle w:val="000000000000" w:firstRow="0" w:lastRow="0" w:firstColumn="0" w:lastColumn="0" w:oddVBand="0" w:evenVBand="0" w:oddHBand="0" w:evenHBand="0" w:firstRowFirstColumn="0" w:firstRowLastColumn="0" w:lastRowFirstColumn="0" w:lastRowLastColumn="0"/>
              <w:rPr>
                <w:rFonts w:ascii="Calibri" w:hAnsi="Calibri" w:cs="Calibri"/>
                <w:iCs/>
              </w:rPr>
            </w:pPr>
          </w:p>
        </w:tc>
        <w:tc>
          <w:tcPr>
            <w:tcW w:w="630" w:type="dxa"/>
            <w:tcBorders>
              <w:bottom w:val="single" w:sz="12" w:space="0" w:color="auto"/>
            </w:tcBorders>
            <w:vAlign w:val="center"/>
          </w:tcPr>
          <w:p w14:paraId="6668F3C7" w14:textId="77777777" w:rsidR="000D1CCC" w:rsidRPr="000F19A8" w:rsidRDefault="000D1CCC" w:rsidP="0081030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iCs/>
              </w:rPr>
            </w:pPr>
            <w:r w:rsidRPr="000F19A8">
              <w:rPr>
                <w:rFonts w:ascii="Calibri" w:hAnsi="Calibri" w:cs="Calibri"/>
                <w:iCs/>
              </w:rPr>
              <w:t>PT</w:t>
            </w:r>
          </w:p>
        </w:tc>
        <w:tc>
          <w:tcPr>
            <w:tcW w:w="720" w:type="dxa"/>
            <w:tcBorders>
              <w:bottom w:val="single" w:sz="12" w:space="0" w:color="auto"/>
            </w:tcBorders>
          </w:tcPr>
          <w:p w14:paraId="635D013C" w14:textId="77777777" w:rsidR="000D1CCC" w:rsidRPr="000F19A8" w:rsidRDefault="000D1CCC" w:rsidP="0081030C">
            <w:pPr>
              <w:cnfStyle w:val="000000000000" w:firstRow="0" w:lastRow="0" w:firstColumn="0" w:lastColumn="0" w:oddVBand="0" w:evenVBand="0" w:oddHBand="0" w:evenHBand="0" w:firstRowFirstColumn="0" w:firstRowLastColumn="0" w:lastRowFirstColumn="0" w:lastRowLastColumn="0"/>
              <w:rPr>
                <w:rFonts w:ascii="Calibri" w:hAnsi="Calibri" w:cs="Calibri"/>
                <w:iCs/>
              </w:rPr>
            </w:pPr>
          </w:p>
        </w:tc>
        <w:tc>
          <w:tcPr>
            <w:tcW w:w="810" w:type="dxa"/>
            <w:tcBorders>
              <w:bottom w:val="single" w:sz="12" w:space="0" w:color="auto"/>
            </w:tcBorders>
          </w:tcPr>
          <w:p w14:paraId="020550AA" w14:textId="77777777" w:rsidR="000D1CCC" w:rsidRPr="000F19A8" w:rsidRDefault="000D1CCC" w:rsidP="0081030C">
            <w:pPr>
              <w:cnfStyle w:val="000000000000" w:firstRow="0" w:lastRow="0" w:firstColumn="0" w:lastColumn="0" w:oddVBand="0" w:evenVBand="0" w:oddHBand="0" w:evenHBand="0" w:firstRowFirstColumn="0" w:firstRowLastColumn="0" w:lastRowFirstColumn="0" w:lastRowLastColumn="0"/>
              <w:rPr>
                <w:rFonts w:ascii="Calibri" w:hAnsi="Calibri" w:cs="Calibri"/>
                <w:iCs/>
              </w:rPr>
            </w:pPr>
          </w:p>
        </w:tc>
        <w:tc>
          <w:tcPr>
            <w:tcW w:w="810" w:type="dxa"/>
            <w:tcBorders>
              <w:bottom w:val="single" w:sz="12" w:space="0" w:color="auto"/>
            </w:tcBorders>
          </w:tcPr>
          <w:p w14:paraId="20F43285" w14:textId="77777777" w:rsidR="000D1CCC" w:rsidRPr="000F19A8" w:rsidRDefault="000D1CCC" w:rsidP="0081030C">
            <w:pPr>
              <w:cnfStyle w:val="000000000000" w:firstRow="0" w:lastRow="0" w:firstColumn="0" w:lastColumn="0" w:oddVBand="0" w:evenVBand="0" w:oddHBand="0" w:evenHBand="0" w:firstRowFirstColumn="0" w:firstRowLastColumn="0" w:lastRowFirstColumn="0" w:lastRowLastColumn="0"/>
              <w:rPr>
                <w:rFonts w:ascii="Calibri" w:hAnsi="Calibri" w:cs="Calibri"/>
                <w:iCs/>
              </w:rPr>
            </w:pPr>
          </w:p>
        </w:tc>
        <w:tc>
          <w:tcPr>
            <w:tcW w:w="810" w:type="dxa"/>
            <w:tcBorders>
              <w:bottom w:val="single" w:sz="12" w:space="0" w:color="auto"/>
            </w:tcBorders>
          </w:tcPr>
          <w:p w14:paraId="5342EAF7" w14:textId="77777777" w:rsidR="000D1CCC" w:rsidRPr="000F19A8" w:rsidRDefault="000D1CCC" w:rsidP="0081030C">
            <w:pPr>
              <w:cnfStyle w:val="000000000000" w:firstRow="0" w:lastRow="0" w:firstColumn="0" w:lastColumn="0" w:oddVBand="0" w:evenVBand="0" w:oddHBand="0" w:evenHBand="0" w:firstRowFirstColumn="0" w:firstRowLastColumn="0" w:lastRowFirstColumn="0" w:lastRowLastColumn="0"/>
              <w:rPr>
                <w:rFonts w:ascii="Calibri" w:hAnsi="Calibri" w:cs="Calibri"/>
                <w:iCs/>
              </w:rPr>
            </w:pPr>
          </w:p>
        </w:tc>
        <w:tc>
          <w:tcPr>
            <w:tcW w:w="900" w:type="dxa"/>
            <w:tcBorders>
              <w:bottom w:val="single" w:sz="12" w:space="0" w:color="auto"/>
            </w:tcBorders>
          </w:tcPr>
          <w:p w14:paraId="493CDD9F" w14:textId="77777777" w:rsidR="000D1CCC" w:rsidRPr="000F19A8" w:rsidRDefault="000D1CCC" w:rsidP="0081030C">
            <w:pPr>
              <w:cnfStyle w:val="000000000000" w:firstRow="0" w:lastRow="0" w:firstColumn="0" w:lastColumn="0" w:oddVBand="0" w:evenVBand="0" w:oddHBand="0" w:evenHBand="0" w:firstRowFirstColumn="0" w:firstRowLastColumn="0" w:lastRowFirstColumn="0" w:lastRowLastColumn="0"/>
              <w:rPr>
                <w:rFonts w:ascii="Calibri" w:hAnsi="Calibri" w:cs="Calibri"/>
                <w:iCs/>
              </w:rPr>
            </w:pPr>
          </w:p>
        </w:tc>
        <w:tc>
          <w:tcPr>
            <w:tcW w:w="720" w:type="dxa"/>
            <w:tcBorders>
              <w:bottom w:val="single" w:sz="12" w:space="0" w:color="auto"/>
            </w:tcBorders>
          </w:tcPr>
          <w:p w14:paraId="3F0EF913" w14:textId="77777777" w:rsidR="000D1CCC" w:rsidRPr="000F19A8" w:rsidRDefault="000D1CCC" w:rsidP="0081030C">
            <w:pPr>
              <w:cnfStyle w:val="000000000000" w:firstRow="0" w:lastRow="0" w:firstColumn="0" w:lastColumn="0" w:oddVBand="0" w:evenVBand="0" w:oddHBand="0" w:evenHBand="0" w:firstRowFirstColumn="0" w:firstRowLastColumn="0" w:lastRowFirstColumn="0" w:lastRowLastColumn="0"/>
              <w:rPr>
                <w:rFonts w:ascii="Calibri" w:hAnsi="Calibri" w:cs="Calibri"/>
                <w:iCs/>
              </w:rPr>
            </w:pPr>
          </w:p>
        </w:tc>
        <w:tc>
          <w:tcPr>
            <w:tcW w:w="900" w:type="dxa"/>
            <w:tcBorders>
              <w:bottom w:val="single" w:sz="12" w:space="0" w:color="auto"/>
            </w:tcBorders>
          </w:tcPr>
          <w:p w14:paraId="3C761F5A" w14:textId="77777777" w:rsidR="000D1CCC" w:rsidRPr="000F19A8" w:rsidRDefault="000D1CCC" w:rsidP="0081030C">
            <w:pPr>
              <w:cnfStyle w:val="000000000000" w:firstRow="0" w:lastRow="0" w:firstColumn="0" w:lastColumn="0" w:oddVBand="0" w:evenVBand="0" w:oddHBand="0" w:evenHBand="0" w:firstRowFirstColumn="0" w:firstRowLastColumn="0" w:lastRowFirstColumn="0" w:lastRowLastColumn="0"/>
              <w:rPr>
                <w:rFonts w:ascii="Calibri" w:hAnsi="Calibri" w:cs="Calibri"/>
                <w:iCs/>
              </w:rPr>
            </w:pPr>
          </w:p>
        </w:tc>
        <w:tc>
          <w:tcPr>
            <w:tcW w:w="1350" w:type="dxa"/>
            <w:tcBorders>
              <w:bottom w:val="single" w:sz="12" w:space="0" w:color="auto"/>
            </w:tcBorders>
          </w:tcPr>
          <w:p w14:paraId="1A9D842F" w14:textId="77777777" w:rsidR="000D1CCC" w:rsidRPr="000F19A8" w:rsidRDefault="000D1CCC" w:rsidP="0081030C">
            <w:pPr>
              <w:cnfStyle w:val="000000000000" w:firstRow="0" w:lastRow="0" w:firstColumn="0" w:lastColumn="0" w:oddVBand="0" w:evenVBand="0" w:oddHBand="0" w:evenHBand="0" w:firstRowFirstColumn="0" w:firstRowLastColumn="0" w:lastRowFirstColumn="0" w:lastRowLastColumn="0"/>
              <w:rPr>
                <w:rFonts w:ascii="Calibri" w:hAnsi="Calibri" w:cs="Calibri"/>
                <w:iCs/>
              </w:rPr>
            </w:pPr>
          </w:p>
        </w:tc>
        <w:tc>
          <w:tcPr>
            <w:tcW w:w="1260" w:type="dxa"/>
            <w:tcBorders>
              <w:bottom w:val="single" w:sz="12" w:space="0" w:color="auto"/>
            </w:tcBorders>
          </w:tcPr>
          <w:p w14:paraId="27E4B34D" w14:textId="77777777" w:rsidR="000D1CCC" w:rsidRPr="000F19A8" w:rsidRDefault="000D1CCC" w:rsidP="0081030C">
            <w:pPr>
              <w:cnfStyle w:val="000000000000" w:firstRow="0" w:lastRow="0" w:firstColumn="0" w:lastColumn="0" w:oddVBand="0" w:evenVBand="0" w:oddHBand="0" w:evenHBand="0" w:firstRowFirstColumn="0" w:firstRowLastColumn="0" w:lastRowFirstColumn="0" w:lastRowLastColumn="0"/>
              <w:rPr>
                <w:rFonts w:ascii="Calibri" w:hAnsi="Calibri" w:cs="Calibri"/>
                <w:iCs/>
              </w:rPr>
            </w:pPr>
          </w:p>
        </w:tc>
        <w:tc>
          <w:tcPr>
            <w:tcW w:w="1170" w:type="dxa"/>
            <w:tcBorders>
              <w:bottom w:val="single" w:sz="12" w:space="0" w:color="auto"/>
            </w:tcBorders>
          </w:tcPr>
          <w:p w14:paraId="0BBF5B9B" w14:textId="77777777" w:rsidR="000D1CCC" w:rsidRPr="000F19A8" w:rsidRDefault="000D1CCC" w:rsidP="0081030C">
            <w:pPr>
              <w:cnfStyle w:val="000000000000" w:firstRow="0" w:lastRow="0" w:firstColumn="0" w:lastColumn="0" w:oddVBand="0" w:evenVBand="0" w:oddHBand="0" w:evenHBand="0" w:firstRowFirstColumn="0" w:firstRowLastColumn="0" w:lastRowFirstColumn="0" w:lastRowLastColumn="0"/>
              <w:rPr>
                <w:rFonts w:ascii="Calibri" w:hAnsi="Calibri" w:cs="Calibri"/>
                <w:iCs/>
              </w:rPr>
            </w:pPr>
          </w:p>
        </w:tc>
        <w:tc>
          <w:tcPr>
            <w:tcW w:w="1440" w:type="dxa"/>
            <w:tcBorders>
              <w:bottom w:val="single" w:sz="12" w:space="0" w:color="auto"/>
            </w:tcBorders>
          </w:tcPr>
          <w:p w14:paraId="4729F97D" w14:textId="77777777" w:rsidR="000D1CCC" w:rsidRPr="000F19A8" w:rsidRDefault="000D1CCC" w:rsidP="0081030C">
            <w:pPr>
              <w:cnfStyle w:val="000000000000" w:firstRow="0" w:lastRow="0" w:firstColumn="0" w:lastColumn="0" w:oddVBand="0" w:evenVBand="0" w:oddHBand="0" w:evenHBand="0" w:firstRowFirstColumn="0" w:firstRowLastColumn="0" w:lastRowFirstColumn="0" w:lastRowLastColumn="0"/>
              <w:rPr>
                <w:rFonts w:ascii="Calibri" w:hAnsi="Calibri" w:cs="Calibri"/>
                <w:iCs/>
              </w:rPr>
            </w:pPr>
          </w:p>
        </w:tc>
      </w:tr>
    </w:tbl>
    <w:p w14:paraId="48493880" w14:textId="77777777" w:rsidR="000D1CCC" w:rsidRPr="000D1CCC" w:rsidRDefault="000D1CCC" w:rsidP="000D1CCC">
      <w:pPr>
        <w:rPr>
          <w:rFonts w:ascii="Calibri" w:hAnsi="Calibri" w:cs="Calibri"/>
          <w:iCs/>
          <w:u w:val="single"/>
        </w:rPr>
      </w:pPr>
    </w:p>
    <w:p w14:paraId="3C096A9B" w14:textId="77777777" w:rsidR="000D1CCC" w:rsidRPr="000F19A8" w:rsidRDefault="000D1CCC" w:rsidP="000D1CCC">
      <w:pPr>
        <w:rPr>
          <w:rFonts w:ascii="Calibri" w:hAnsi="Calibri" w:cs="Calibri"/>
        </w:rPr>
      </w:pPr>
      <w:r w:rsidRPr="000F19A8">
        <w:rPr>
          <w:rFonts w:ascii="Calibri" w:hAnsi="Calibri" w:cs="Calibri"/>
        </w:rPr>
        <w:t xml:space="preserve">Give official fall term enrollment figures (head count) for the current and preceding four academic years and undergraduate and graduate degrees conferred during each of those years.  The "current" year means the academic year preceding the on-site visit.  </w:t>
      </w:r>
    </w:p>
    <w:p w14:paraId="504B898F" w14:textId="77777777" w:rsidR="000D1CCC" w:rsidRPr="000F19A8" w:rsidRDefault="000D1CCC" w:rsidP="000D1CCC">
      <w:pPr>
        <w:rPr>
          <w:rFonts w:ascii="Calibri" w:hAnsi="Calibri" w:cs="Calibri"/>
        </w:rPr>
      </w:pPr>
    </w:p>
    <w:p w14:paraId="7CE91733" w14:textId="77777777" w:rsidR="000D1CCC" w:rsidRPr="000F19A8" w:rsidRDefault="000D1CCC" w:rsidP="000D1CCC">
      <w:pPr>
        <w:rPr>
          <w:rFonts w:ascii="Calibri" w:hAnsi="Calibri" w:cs="Calibri"/>
        </w:rPr>
      </w:pPr>
      <w:r w:rsidRPr="000F19A8">
        <w:rPr>
          <w:rFonts w:ascii="Calibri" w:hAnsi="Calibri" w:cs="Calibri"/>
        </w:rPr>
        <w:t>FT--full time</w:t>
      </w:r>
    </w:p>
    <w:p w14:paraId="152C0115" w14:textId="77777777" w:rsidR="000D1CCC" w:rsidRPr="000F19A8" w:rsidRDefault="000D1CCC" w:rsidP="000D1CCC">
      <w:pPr>
        <w:rPr>
          <w:rFonts w:ascii="Calibri" w:hAnsi="Calibri" w:cs="Calibri"/>
        </w:rPr>
      </w:pPr>
      <w:r w:rsidRPr="000F19A8">
        <w:rPr>
          <w:rFonts w:ascii="Calibri" w:hAnsi="Calibri" w:cs="Calibri"/>
        </w:rPr>
        <w:t>PT--part time</w:t>
      </w:r>
    </w:p>
    <w:p w14:paraId="319FC244" w14:textId="77777777" w:rsidR="000D1CCC" w:rsidRPr="000D1CCC" w:rsidRDefault="000D1CCC">
      <w:pPr>
        <w:pStyle w:val="ListNumber"/>
        <w:numPr>
          <w:ilvl w:val="0"/>
          <w:numId w:val="0"/>
        </w:numPr>
        <w:tabs>
          <w:tab w:val="left" w:pos="720"/>
          <w:tab w:val="left" w:pos="1800"/>
        </w:tabs>
        <w:spacing w:after="0"/>
        <w:ind w:left="360" w:right="306" w:hanging="180"/>
        <w:rPr>
          <w:rFonts w:ascii="Calibri" w:hAnsi="Calibri" w:cs="Calibri"/>
          <w:strike/>
          <w:sz w:val="20"/>
          <w:szCs w:val="20"/>
        </w:rPr>
      </w:pPr>
    </w:p>
    <w:p w14:paraId="4D2E2F18" w14:textId="77777777" w:rsidR="00CC7729" w:rsidRPr="000D1CCC" w:rsidRDefault="00CC7729">
      <w:pPr>
        <w:pStyle w:val="TableLevel2"/>
        <w:jc w:val="left"/>
        <w:rPr>
          <w:rFonts w:ascii="Calibri" w:hAnsi="Calibri" w:cs="Calibri"/>
          <w:strike/>
        </w:rPr>
      </w:pPr>
      <w:bookmarkStart w:id="68" w:name="_Toc535114430"/>
    </w:p>
    <w:p w14:paraId="70C028C6" w14:textId="77777777" w:rsidR="00CC7729" w:rsidRPr="000D1CCC" w:rsidRDefault="00CC7729">
      <w:pPr>
        <w:pStyle w:val="TableLevel2"/>
        <w:rPr>
          <w:rFonts w:ascii="Calibri" w:hAnsi="Calibri" w:cs="Calibri"/>
          <w:b w:val="0"/>
          <w:bCs w:val="0"/>
          <w:strike/>
        </w:rPr>
      </w:pPr>
      <w:bookmarkStart w:id="69" w:name="_Toc535114431"/>
      <w:bookmarkEnd w:id="68"/>
    </w:p>
    <w:p w14:paraId="0951473F" w14:textId="77777777" w:rsidR="000D1CCC" w:rsidRPr="000D1CCC" w:rsidRDefault="000D1CCC">
      <w:pPr>
        <w:pStyle w:val="TableLevel2"/>
        <w:rPr>
          <w:rFonts w:ascii="Calibri" w:hAnsi="Calibri" w:cs="Calibri"/>
          <w:b w:val="0"/>
          <w:bCs w:val="0"/>
          <w:strike/>
        </w:rPr>
      </w:pPr>
    </w:p>
    <w:p w14:paraId="624AF54B" w14:textId="77777777" w:rsidR="000D1CCC" w:rsidRPr="000D1CCC" w:rsidRDefault="000D1CCC">
      <w:pPr>
        <w:pStyle w:val="TableLevel2"/>
        <w:rPr>
          <w:rFonts w:ascii="Calibri" w:hAnsi="Calibri" w:cs="Calibri"/>
          <w:b w:val="0"/>
          <w:bCs w:val="0"/>
          <w:strike/>
        </w:rPr>
        <w:sectPr w:rsidR="000D1CCC" w:rsidRPr="000D1CCC">
          <w:pgSz w:w="15840" w:h="12240" w:orient="landscape" w:code="1"/>
          <w:pgMar w:top="1440" w:right="1440" w:bottom="1440" w:left="1440" w:header="720" w:footer="1152" w:gutter="0"/>
          <w:cols w:space="720"/>
        </w:sectPr>
      </w:pPr>
    </w:p>
    <w:p w14:paraId="3A3D82C3" w14:textId="77777777" w:rsidR="000D1CCC" w:rsidRPr="000F19A8" w:rsidRDefault="000D1CCC" w:rsidP="0057313F">
      <w:pPr>
        <w:pStyle w:val="Heading2"/>
        <w:jc w:val="left"/>
        <w:rPr>
          <w:rFonts w:ascii="Calibri" w:hAnsi="Calibri" w:cs="Calibri"/>
          <w:b/>
          <w:bCs/>
          <w:sz w:val="32"/>
          <w:szCs w:val="32"/>
        </w:rPr>
      </w:pPr>
      <w:bookmarkStart w:id="70" w:name="_Toc229728388"/>
      <w:bookmarkStart w:id="71" w:name="_Hlk175834006"/>
      <w:bookmarkStart w:id="72" w:name="_Toc535114405"/>
      <w:bookmarkStart w:id="73" w:name="_Toc535114432"/>
      <w:bookmarkEnd w:id="69"/>
      <w:r w:rsidRPr="000F19A8">
        <w:rPr>
          <w:rFonts w:ascii="Calibri" w:hAnsi="Calibri" w:cs="Calibri"/>
          <w:b/>
          <w:bCs/>
          <w:sz w:val="32"/>
          <w:szCs w:val="32"/>
        </w:rPr>
        <w:lastRenderedPageBreak/>
        <w:t>Table D-2.  Personnel</w:t>
      </w:r>
      <w:bookmarkEnd w:id="70"/>
    </w:p>
    <w:p w14:paraId="64CE4961" w14:textId="77777777" w:rsidR="000D1CCC" w:rsidRPr="000F19A8" w:rsidRDefault="000D1CCC" w:rsidP="000D1CCC">
      <w:pPr>
        <w:rPr>
          <w:rFonts w:ascii="Calibri" w:hAnsi="Calibri" w:cs="Calibri"/>
        </w:rPr>
      </w:pPr>
    </w:p>
    <w:p w14:paraId="58E20692" w14:textId="77777777" w:rsidR="000D1CCC" w:rsidRPr="000F19A8" w:rsidRDefault="000D1CCC" w:rsidP="000D1CCC">
      <w:pPr>
        <w:rPr>
          <w:rFonts w:ascii="Calibri" w:hAnsi="Calibri" w:cs="Calibri"/>
          <w:b/>
          <w:bCs/>
          <w:iCs/>
        </w:rPr>
      </w:pPr>
      <w:r w:rsidRPr="000F19A8">
        <w:rPr>
          <w:rFonts w:ascii="Calibri" w:hAnsi="Calibri" w:cs="Calibri"/>
          <w:b/>
          <w:bCs/>
          <w:iCs/>
        </w:rPr>
        <w:t>Name of the Program</w:t>
      </w:r>
    </w:p>
    <w:p w14:paraId="7223044D" w14:textId="77777777" w:rsidR="000D1CCC" w:rsidRPr="000F19A8" w:rsidRDefault="000D1CCC" w:rsidP="000D1CCC">
      <w:pPr>
        <w:rPr>
          <w:rFonts w:ascii="Calibri" w:hAnsi="Calibri" w:cs="Calibri"/>
        </w:rPr>
      </w:pPr>
    </w:p>
    <w:p w14:paraId="4468E214" w14:textId="77777777" w:rsidR="000D1CCC" w:rsidRPr="000F19A8" w:rsidRDefault="000D1CCC" w:rsidP="000D1CCC">
      <w:pPr>
        <w:rPr>
          <w:rFonts w:ascii="Calibri" w:hAnsi="Calibri" w:cs="Calibri"/>
          <w:bCs/>
        </w:rPr>
      </w:pPr>
      <w:r w:rsidRPr="000F19A8">
        <w:rPr>
          <w:rFonts w:ascii="Calibri" w:hAnsi="Calibri" w:cs="Calibri"/>
          <w:bCs/>
        </w:rPr>
        <w:t>Year</w:t>
      </w:r>
      <w:r w:rsidRPr="000F19A8">
        <w:rPr>
          <w:rStyle w:val="FootnoteReference"/>
          <w:rFonts w:ascii="Calibri" w:hAnsi="Calibri" w:cs="Calibri"/>
          <w:bCs/>
        </w:rPr>
        <w:footnoteReference w:id="8"/>
      </w:r>
      <w:r w:rsidRPr="000F19A8">
        <w:rPr>
          <w:rFonts w:ascii="Calibri" w:hAnsi="Calibri" w:cs="Calibri"/>
          <w:bCs/>
        </w:rPr>
        <w:t>:  _________</w:t>
      </w:r>
    </w:p>
    <w:p w14:paraId="06B5E685" w14:textId="77777777" w:rsidR="000D1CCC" w:rsidRPr="000F19A8" w:rsidRDefault="000D1CCC" w:rsidP="000D1CCC">
      <w:pPr>
        <w:rPr>
          <w:rFonts w:ascii="Calibri" w:hAnsi="Calibri" w:cs="Calibri"/>
          <w:bCs/>
        </w:rPr>
      </w:pPr>
    </w:p>
    <w:tbl>
      <w:tblPr>
        <w:tblStyle w:val="GridTable1Light"/>
        <w:tblW w:w="0" w:type="auto"/>
        <w:tblLook w:val="04A0" w:firstRow="1" w:lastRow="0" w:firstColumn="1" w:lastColumn="0" w:noHBand="0" w:noVBand="1"/>
      </w:tblPr>
      <w:tblGrid>
        <w:gridCol w:w="4225"/>
        <w:gridCol w:w="1530"/>
        <w:gridCol w:w="1440"/>
        <w:gridCol w:w="1435"/>
      </w:tblGrid>
      <w:tr w:rsidR="000D1CCC" w:rsidRPr="000F19A8" w14:paraId="6F024EBF" w14:textId="77777777" w:rsidTr="000D1CCC">
        <w:trPr>
          <w:cnfStyle w:val="100000000000" w:firstRow="1" w:lastRow="0" w:firstColumn="0" w:lastColumn="0" w:oddVBand="0" w:evenVBand="0" w:oddHBand="0" w:evenHBand="0" w:firstRowFirstColumn="0" w:firstRowLastColumn="0" w:lastRowFirstColumn="0" w:lastRowLastColumn="0"/>
          <w:trHeight w:val="135"/>
          <w:tblHeader/>
        </w:trPr>
        <w:tc>
          <w:tcPr>
            <w:cnfStyle w:val="001000000000" w:firstRow="0" w:lastRow="0" w:firstColumn="1" w:lastColumn="0" w:oddVBand="0" w:evenVBand="0" w:oddHBand="0" w:evenHBand="0" w:firstRowFirstColumn="0" w:firstRowLastColumn="0" w:lastRowFirstColumn="0" w:lastRowLastColumn="0"/>
            <w:tcW w:w="4225" w:type="dxa"/>
            <w:shd w:val="clear" w:color="auto" w:fill="BFBFBF"/>
            <w:vAlign w:val="center"/>
          </w:tcPr>
          <w:p w14:paraId="0B593A36" w14:textId="77777777" w:rsidR="000D1CCC" w:rsidRPr="000F19A8" w:rsidRDefault="000D1CCC" w:rsidP="0081030C">
            <w:pPr>
              <w:jc w:val="center"/>
              <w:rPr>
                <w:rFonts w:ascii="Calibri" w:hAnsi="Calibri" w:cs="Calibri"/>
                <w:b w:val="0"/>
              </w:rPr>
            </w:pPr>
          </w:p>
        </w:tc>
        <w:tc>
          <w:tcPr>
            <w:tcW w:w="2970" w:type="dxa"/>
            <w:gridSpan w:val="2"/>
            <w:vAlign w:val="center"/>
          </w:tcPr>
          <w:p w14:paraId="791ADE70" w14:textId="77777777" w:rsidR="000D1CCC" w:rsidRPr="000F19A8" w:rsidRDefault="000D1CCC" w:rsidP="0081030C">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rPr>
            </w:pPr>
            <w:r w:rsidRPr="000F19A8">
              <w:rPr>
                <w:rFonts w:ascii="Calibri" w:hAnsi="Calibri" w:cs="Calibri"/>
                <w:b w:val="0"/>
              </w:rPr>
              <w:t>HEAD COUNT</w:t>
            </w:r>
          </w:p>
        </w:tc>
        <w:tc>
          <w:tcPr>
            <w:tcW w:w="1435" w:type="dxa"/>
            <w:shd w:val="clear" w:color="auto" w:fill="BFBFBF"/>
            <w:vAlign w:val="center"/>
          </w:tcPr>
          <w:p w14:paraId="16D47111" w14:textId="77777777" w:rsidR="000D1CCC" w:rsidRPr="000F19A8" w:rsidRDefault="000D1CCC" w:rsidP="0081030C">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rPr>
            </w:pPr>
          </w:p>
        </w:tc>
      </w:tr>
      <w:tr w:rsidR="000D1CCC" w:rsidRPr="000F19A8" w14:paraId="45118165" w14:textId="77777777" w:rsidTr="0081030C">
        <w:trPr>
          <w:cnfStyle w:val="100000000000" w:firstRow="1" w:lastRow="0" w:firstColumn="0" w:lastColumn="0" w:oddVBand="0" w:evenVBand="0" w:oddHBand="0" w:evenHBand="0" w:firstRowFirstColumn="0" w:firstRowLastColumn="0" w:lastRowFirstColumn="0" w:lastRowLastColumn="0"/>
          <w:trHeight w:val="576"/>
          <w:tblHeader/>
        </w:trPr>
        <w:tc>
          <w:tcPr>
            <w:cnfStyle w:val="001000000000" w:firstRow="0" w:lastRow="0" w:firstColumn="1" w:lastColumn="0" w:oddVBand="0" w:evenVBand="0" w:oddHBand="0" w:evenHBand="0" w:firstRowFirstColumn="0" w:firstRowLastColumn="0" w:lastRowFirstColumn="0" w:lastRowLastColumn="0"/>
            <w:tcW w:w="4225" w:type="dxa"/>
            <w:vAlign w:val="center"/>
          </w:tcPr>
          <w:p w14:paraId="4693F0B8" w14:textId="77777777" w:rsidR="000D1CCC" w:rsidRPr="000F19A8" w:rsidRDefault="000D1CCC" w:rsidP="0081030C">
            <w:pPr>
              <w:jc w:val="center"/>
              <w:rPr>
                <w:rFonts w:ascii="Calibri" w:hAnsi="Calibri" w:cs="Calibri"/>
                <w:b w:val="0"/>
              </w:rPr>
            </w:pPr>
            <w:r w:rsidRPr="000F19A8">
              <w:rPr>
                <w:rFonts w:ascii="Calibri" w:hAnsi="Calibri" w:cs="Calibri"/>
                <w:b w:val="0"/>
              </w:rPr>
              <w:t>Employment Category</w:t>
            </w:r>
          </w:p>
        </w:tc>
        <w:tc>
          <w:tcPr>
            <w:tcW w:w="1530" w:type="dxa"/>
            <w:vAlign w:val="center"/>
          </w:tcPr>
          <w:p w14:paraId="34869C16" w14:textId="77777777" w:rsidR="000D1CCC" w:rsidRPr="000F19A8" w:rsidRDefault="000D1CCC" w:rsidP="0081030C">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rPr>
            </w:pPr>
            <w:r w:rsidRPr="000F19A8">
              <w:rPr>
                <w:rFonts w:ascii="Calibri" w:hAnsi="Calibri" w:cs="Calibri"/>
                <w:b w:val="0"/>
              </w:rPr>
              <w:t>FT</w:t>
            </w:r>
          </w:p>
        </w:tc>
        <w:tc>
          <w:tcPr>
            <w:tcW w:w="1440" w:type="dxa"/>
            <w:vAlign w:val="center"/>
          </w:tcPr>
          <w:p w14:paraId="2B1EB848" w14:textId="77777777" w:rsidR="000D1CCC" w:rsidRPr="000F19A8" w:rsidRDefault="000D1CCC" w:rsidP="0081030C">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rPr>
            </w:pPr>
            <w:r w:rsidRPr="000F19A8">
              <w:rPr>
                <w:rFonts w:ascii="Calibri" w:hAnsi="Calibri" w:cs="Calibri"/>
                <w:b w:val="0"/>
              </w:rPr>
              <w:t>PT</w:t>
            </w:r>
          </w:p>
        </w:tc>
        <w:tc>
          <w:tcPr>
            <w:tcW w:w="1435" w:type="dxa"/>
            <w:vAlign w:val="center"/>
          </w:tcPr>
          <w:p w14:paraId="54907626" w14:textId="77777777" w:rsidR="000D1CCC" w:rsidRPr="000F19A8" w:rsidRDefault="000D1CCC" w:rsidP="0081030C">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rPr>
            </w:pPr>
            <w:r w:rsidRPr="000F19A8">
              <w:rPr>
                <w:rFonts w:ascii="Calibri" w:hAnsi="Calibri" w:cs="Calibri"/>
                <w:b w:val="0"/>
              </w:rPr>
              <w:t>FTE</w:t>
            </w:r>
            <w:bookmarkStart w:id="74" w:name="_Ref173831076"/>
            <w:r w:rsidRPr="000F19A8">
              <w:rPr>
                <w:rStyle w:val="FootnoteReference"/>
                <w:rFonts w:ascii="Calibri" w:hAnsi="Calibri" w:cs="Calibri"/>
                <w:b w:val="0"/>
              </w:rPr>
              <w:footnoteReference w:id="9"/>
            </w:r>
            <w:bookmarkEnd w:id="74"/>
          </w:p>
        </w:tc>
      </w:tr>
      <w:tr w:rsidR="000D1CCC" w:rsidRPr="000F19A8" w14:paraId="71D6C819" w14:textId="77777777" w:rsidTr="0081030C">
        <w:trPr>
          <w:trHeight w:val="576"/>
        </w:trPr>
        <w:tc>
          <w:tcPr>
            <w:cnfStyle w:val="001000000000" w:firstRow="0" w:lastRow="0" w:firstColumn="1" w:lastColumn="0" w:oddVBand="0" w:evenVBand="0" w:oddHBand="0" w:evenHBand="0" w:firstRowFirstColumn="0" w:firstRowLastColumn="0" w:lastRowFirstColumn="0" w:lastRowLastColumn="0"/>
            <w:tcW w:w="4225" w:type="dxa"/>
            <w:vAlign w:val="center"/>
          </w:tcPr>
          <w:p w14:paraId="4B9DE79E" w14:textId="26F913B2" w:rsidR="000D1CCC" w:rsidRPr="000F19A8" w:rsidRDefault="000D1CCC" w:rsidP="0081030C">
            <w:pPr>
              <w:rPr>
                <w:rFonts w:ascii="Calibri" w:hAnsi="Calibri" w:cs="Calibri"/>
                <w:b w:val="0"/>
              </w:rPr>
            </w:pPr>
            <w:r w:rsidRPr="000F19A8">
              <w:rPr>
                <w:rFonts w:ascii="Calibri" w:hAnsi="Calibri" w:cs="Calibri"/>
                <w:b w:val="0"/>
              </w:rPr>
              <w:t>Administrative</w:t>
            </w:r>
            <w:r w:rsidRPr="000F19A8">
              <w:rPr>
                <w:rStyle w:val="FootnoteReference"/>
                <w:rFonts w:ascii="Calibri" w:hAnsi="Calibri" w:cs="Calibri"/>
              </w:rPr>
              <w:fldChar w:fldCharType="begin"/>
            </w:r>
            <w:r w:rsidRPr="000F19A8">
              <w:rPr>
                <w:rFonts w:ascii="Calibri" w:hAnsi="Calibri" w:cs="Calibri"/>
                <w:b w:val="0"/>
                <w:vertAlign w:val="superscript"/>
              </w:rPr>
              <w:instrText xml:space="preserve"> NOTEREF _Ref173831076 \h </w:instrText>
            </w:r>
            <w:r w:rsidRPr="000F19A8">
              <w:rPr>
                <w:rStyle w:val="FootnoteReference"/>
                <w:rFonts w:ascii="Calibri" w:hAnsi="Calibri" w:cs="Calibri"/>
              </w:rPr>
              <w:instrText xml:space="preserve"> \* MERGEFORMAT </w:instrText>
            </w:r>
            <w:r w:rsidRPr="000F19A8">
              <w:rPr>
                <w:rStyle w:val="FootnoteReference"/>
                <w:rFonts w:ascii="Calibri" w:hAnsi="Calibri" w:cs="Calibri"/>
              </w:rPr>
            </w:r>
            <w:r w:rsidRPr="000F19A8">
              <w:rPr>
                <w:rStyle w:val="FootnoteReference"/>
                <w:rFonts w:ascii="Calibri" w:hAnsi="Calibri" w:cs="Calibri"/>
              </w:rPr>
              <w:fldChar w:fldCharType="separate"/>
            </w:r>
            <w:r w:rsidR="00AB50D7" w:rsidRPr="000F19A8">
              <w:rPr>
                <w:rFonts w:ascii="Calibri" w:hAnsi="Calibri" w:cs="Calibri"/>
                <w:b w:val="0"/>
                <w:vertAlign w:val="superscript"/>
              </w:rPr>
              <w:t>9</w:t>
            </w:r>
            <w:r w:rsidRPr="000F19A8">
              <w:rPr>
                <w:rStyle w:val="FootnoteReference"/>
                <w:rFonts w:ascii="Calibri" w:hAnsi="Calibri" w:cs="Calibri"/>
              </w:rPr>
              <w:fldChar w:fldCharType="end"/>
            </w:r>
          </w:p>
        </w:tc>
        <w:tc>
          <w:tcPr>
            <w:tcW w:w="1530" w:type="dxa"/>
          </w:tcPr>
          <w:p w14:paraId="03CB6FC5" w14:textId="77777777" w:rsidR="000D1CCC" w:rsidRPr="000F19A8" w:rsidRDefault="000D1CCC" w:rsidP="0081030C">
            <w:pPr>
              <w:cnfStyle w:val="000000000000" w:firstRow="0" w:lastRow="0" w:firstColumn="0" w:lastColumn="0" w:oddVBand="0" w:evenVBand="0" w:oddHBand="0" w:evenHBand="0" w:firstRowFirstColumn="0" w:firstRowLastColumn="0" w:lastRowFirstColumn="0" w:lastRowLastColumn="0"/>
              <w:rPr>
                <w:rFonts w:ascii="Calibri" w:hAnsi="Calibri" w:cs="Calibri"/>
                <w:bCs/>
              </w:rPr>
            </w:pPr>
          </w:p>
        </w:tc>
        <w:tc>
          <w:tcPr>
            <w:tcW w:w="1440" w:type="dxa"/>
          </w:tcPr>
          <w:p w14:paraId="2E8B841A" w14:textId="77777777" w:rsidR="000D1CCC" w:rsidRPr="000F19A8" w:rsidRDefault="000D1CCC" w:rsidP="0081030C">
            <w:pPr>
              <w:cnfStyle w:val="000000000000" w:firstRow="0" w:lastRow="0" w:firstColumn="0" w:lastColumn="0" w:oddVBand="0" w:evenVBand="0" w:oddHBand="0" w:evenHBand="0" w:firstRowFirstColumn="0" w:firstRowLastColumn="0" w:lastRowFirstColumn="0" w:lastRowLastColumn="0"/>
              <w:rPr>
                <w:rFonts w:ascii="Calibri" w:hAnsi="Calibri" w:cs="Calibri"/>
                <w:bCs/>
              </w:rPr>
            </w:pPr>
          </w:p>
        </w:tc>
        <w:tc>
          <w:tcPr>
            <w:tcW w:w="1435" w:type="dxa"/>
          </w:tcPr>
          <w:p w14:paraId="3957A161" w14:textId="77777777" w:rsidR="000D1CCC" w:rsidRPr="000F19A8" w:rsidRDefault="000D1CCC" w:rsidP="0081030C">
            <w:pPr>
              <w:cnfStyle w:val="000000000000" w:firstRow="0" w:lastRow="0" w:firstColumn="0" w:lastColumn="0" w:oddVBand="0" w:evenVBand="0" w:oddHBand="0" w:evenHBand="0" w:firstRowFirstColumn="0" w:firstRowLastColumn="0" w:lastRowFirstColumn="0" w:lastRowLastColumn="0"/>
              <w:rPr>
                <w:rFonts w:ascii="Calibri" w:hAnsi="Calibri" w:cs="Calibri"/>
                <w:bCs/>
              </w:rPr>
            </w:pPr>
          </w:p>
        </w:tc>
      </w:tr>
      <w:tr w:rsidR="000D1CCC" w:rsidRPr="000F19A8" w14:paraId="763515F0" w14:textId="77777777" w:rsidTr="0081030C">
        <w:trPr>
          <w:trHeight w:val="576"/>
        </w:trPr>
        <w:tc>
          <w:tcPr>
            <w:cnfStyle w:val="001000000000" w:firstRow="0" w:lastRow="0" w:firstColumn="1" w:lastColumn="0" w:oddVBand="0" w:evenVBand="0" w:oddHBand="0" w:evenHBand="0" w:firstRowFirstColumn="0" w:firstRowLastColumn="0" w:lastRowFirstColumn="0" w:lastRowLastColumn="0"/>
            <w:tcW w:w="4225" w:type="dxa"/>
            <w:vAlign w:val="center"/>
          </w:tcPr>
          <w:p w14:paraId="57C75A52" w14:textId="77777777" w:rsidR="000D1CCC" w:rsidRPr="000F19A8" w:rsidRDefault="000D1CCC" w:rsidP="0081030C">
            <w:pPr>
              <w:rPr>
                <w:rFonts w:ascii="Calibri" w:hAnsi="Calibri" w:cs="Calibri"/>
                <w:b w:val="0"/>
              </w:rPr>
            </w:pPr>
            <w:r w:rsidRPr="000F19A8">
              <w:rPr>
                <w:rFonts w:ascii="Calibri" w:hAnsi="Calibri" w:cs="Calibri"/>
                <w:b w:val="0"/>
              </w:rPr>
              <w:t>Faculty (tenure-track)</w:t>
            </w:r>
            <w:r w:rsidRPr="000F19A8">
              <w:rPr>
                <w:rStyle w:val="FootnoteReference"/>
                <w:rFonts w:ascii="Calibri" w:hAnsi="Calibri" w:cs="Calibri"/>
                <w:b w:val="0"/>
              </w:rPr>
              <w:footnoteReference w:id="10"/>
            </w:r>
          </w:p>
        </w:tc>
        <w:tc>
          <w:tcPr>
            <w:tcW w:w="1530" w:type="dxa"/>
          </w:tcPr>
          <w:p w14:paraId="15E0E3B8" w14:textId="77777777" w:rsidR="000D1CCC" w:rsidRPr="000F19A8" w:rsidRDefault="000D1CCC" w:rsidP="0081030C">
            <w:pPr>
              <w:cnfStyle w:val="000000000000" w:firstRow="0" w:lastRow="0" w:firstColumn="0" w:lastColumn="0" w:oddVBand="0" w:evenVBand="0" w:oddHBand="0" w:evenHBand="0" w:firstRowFirstColumn="0" w:firstRowLastColumn="0" w:lastRowFirstColumn="0" w:lastRowLastColumn="0"/>
              <w:rPr>
                <w:rFonts w:ascii="Calibri" w:hAnsi="Calibri" w:cs="Calibri"/>
                <w:bCs/>
              </w:rPr>
            </w:pPr>
          </w:p>
        </w:tc>
        <w:tc>
          <w:tcPr>
            <w:tcW w:w="1440" w:type="dxa"/>
          </w:tcPr>
          <w:p w14:paraId="6F8CBAD8" w14:textId="77777777" w:rsidR="000D1CCC" w:rsidRPr="000F19A8" w:rsidRDefault="000D1CCC" w:rsidP="0081030C">
            <w:pPr>
              <w:cnfStyle w:val="000000000000" w:firstRow="0" w:lastRow="0" w:firstColumn="0" w:lastColumn="0" w:oddVBand="0" w:evenVBand="0" w:oddHBand="0" w:evenHBand="0" w:firstRowFirstColumn="0" w:firstRowLastColumn="0" w:lastRowFirstColumn="0" w:lastRowLastColumn="0"/>
              <w:rPr>
                <w:rFonts w:ascii="Calibri" w:hAnsi="Calibri" w:cs="Calibri"/>
                <w:bCs/>
              </w:rPr>
            </w:pPr>
          </w:p>
        </w:tc>
        <w:tc>
          <w:tcPr>
            <w:tcW w:w="1435" w:type="dxa"/>
          </w:tcPr>
          <w:p w14:paraId="04E8E8BC" w14:textId="77777777" w:rsidR="000D1CCC" w:rsidRPr="000F19A8" w:rsidRDefault="000D1CCC" w:rsidP="0081030C">
            <w:pPr>
              <w:cnfStyle w:val="000000000000" w:firstRow="0" w:lastRow="0" w:firstColumn="0" w:lastColumn="0" w:oddVBand="0" w:evenVBand="0" w:oddHBand="0" w:evenHBand="0" w:firstRowFirstColumn="0" w:firstRowLastColumn="0" w:lastRowFirstColumn="0" w:lastRowLastColumn="0"/>
              <w:rPr>
                <w:rFonts w:ascii="Calibri" w:hAnsi="Calibri" w:cs="Calibri"/>
                <w:bCs/>
              </w:rPr>
            </w:pPr>
          </w:p>
        </w:tc>
      </w:tr>
      <w:tr w:rsidR="000D1CCC" w:rsidRPr="000F19A8" w14:paraId="438F6578" w14:textId="77777777" w:rsidTr="0081030C">
        <w:trPr>
          <w:trHeight w:val="576"/>
        </w:trPr>
        <w:tc>
          <w:tcPr>
            <w:cnfStyle w:val="001000000000" w:firstRow="0" w:lastRow="0" w:firstColumn="1" w:lastColumn="0" w:oddVBand="0" w:evenVBand="0" w:oddHBand="0" w:evenHBand="0" w:firstRowFirstColumn="0" w:firstRowLastColumn="0" w:lastRowFirstColumn="0" w:lastRowLastColumn="0"/>
            <w:tcW w:w="4225" w:type="dxa"/>
            <w:vAlign w:val="center"/>
          </w:tcPr>
          <w:p w14:paraId="6D978761" w14:textId="77777777" w:rsidR="000D1CCC" w:rsidRPr="000F19A8" w:rsidRDefault="000D1CCC" w:rsidP="0081030C">
            <w:pPr>
              <w:rPr>
                <w:rFonts w:ascii="Calibri" w:hAnsi="Calibri" w:cs="Calibri"/>
                <w:b w:val="0"/>
              </w:rPr>
            </w:pPr>
            <w:r w:rsidRPr="000F19A8">
              <w:rPr>
                <w:rFonts w:ascii="Calibri" w:hAnsi="Calibri" w:cs="Calibri"/>
                <w:b w:val="0"/>
              </w:rPr>
              <w:t>Other Faculty (excluding student assistants)</w:t>
            </w:r>
          </w:p>
        </w:tc>
        <w:tc>
          <w:tcPr>
            <w:tcW w:w="1530" w:type="dxa"/>
          </w:tcPr>
          <w:p w14:paraId="6931835B" w14:textId="77777777" w:rsidR="000D1CCC" w:rsidRPr="000F19A8" w:rsidRDefault="000D1CCC" w:rsidP="0081030C">
            <w:pPr>
              <w:cnfStyle w:val="000000000000" w:firstRow="0" w:lastRow="0" w:firstColumn="0" w:lastColumn="0" w:oddVBand="0" w:evenVBand="0" w:oddHBand="0" w:evenHBand="0" w:firstRowFirstColumn="0" w:firstRowLastColumn="0" w:lastRowFirstColumn="0" w:lastRowLastColumn="0"/>
              <w:rPr>
                <w:rFonts w:ascii="Calibri" w:hAnsi="Calibri" w:cs="Calibri"/>
                <w:bCs/>
              </w:rPr>
            </w:pPr>
          </w:p>
        </w:tc>
        <w:tc>
          <w:tcPr>
            <w:tcW w:w="1440" w:type="dxa"/>
          </w:tcPr>
          <w:p w14:paraId="2B892249" w14:textId="77777777" w:rsidR="000D1CCC" w:rsidRPr="000F19A8" w:rsidRDefault="000D1CCC" w:rsidP="0081030C">
            <w:pPr>
              <w:cnfStyle w:val="000000000000" w:firstRow="0" w:lastRow="0" w:firstColumn="0" w:lastColumn="0" w:oddVBand="0" w:evenVBand="0" w:oddHBand="0" w:evenHBand="0" w:firstRowFirstColumn="0" w:firstRowLastColumn="0" w:lastRowFirstColumn="0" w:lastRowLastColumn="0"/>
              <w:rPr>
                <w:rFonts w:ascii="Calibri" w:hAnsi="Calibri" w:cs="Calibri"/>
                <w:bCs/>
              </w:rPr>
            </w:pPr>
          </w:p>
        </w:tc>
        <w:tc>
          <w:tcPr>
            <w:tcW w:w="1435" w:type="dxa"/>
          </w:tcPr>
          <w:p w14:paraId="46F51765" w14:textId="77777777" w:rsidR="000D1CCC" w:rsidRPr="000F19A8" w:rsidRDefault="000D1CCC" w:rsidP="0081030C">
            <w:pPr>
              <w:cnfStyle w:val="000000000000" w:firstRow="0" w:lastRow="0" w:firstColumn="0" w:lastColumn="0" w:oddVBand="0" w:evenVBand="0" w:oddHBand="0" w:evenHBand="0" w:firstRowFirstColumn="0" w:firstRowLastColumn="0" w:lastRowFirstColumn="0" w:lastRowLastColumn="0"/>
              <w:rPr>
                <w:rFonts w:ascii="Calibri" w:hAnsi="Calibri" w:cs="Calibri"/>
                <w:bCs/>
              </w:rPr>
            </w:pPr>
          </w:p>
        </w:tc>
      </w:tr>
      <w:tr w:rsidR="000D1CCC" w:rsidRPr="000F19A8" w14:paraId="3C5AE466" w14:textId="77777777" w:rsidTr="0081030C">
        <w:trPr>
          <w:trHeight w:val="576"/>
        </w:trPr>
        <w:tc>
          <w:tcPr>
            <w:cnfStyle w:val="001000000000" w:firstRow="0" w:lastRow="0" w:firstColumn="1" w:lastColumn="0" w:oddVBand="0" w:evenVBand="0" w:oddHBand="0" w:evenHBand="0" w:firstRowFirstColumn="0" w:firstRowLastColumn="0" w:lastRowFirstColumn="0" w:lastRowLastColumn="0"/>
            <w:tcW w:w="4225" w:type="dxa"/>
            <w:vAlign w:val="center"/>
          </w:tcPr>
          <w:p w14:paraId="6F347605" w14:textId="77777777" w:rsidR="000D1CCC" w:rsidRPr="000F19A8" w:rsidRDefault="000D1CCC" w:rsidP="0081030C">
            <w:pPr>
              <w:rPr>
                <w:rFonts w:ascii="Calibri" w:hAnsi="Calibri" w:cs="Calibri"/>
                <w:b w:val="0"/>
              </w:rPr>
            </w:pPr>
            <w:r w:rsidRPr="000F19A8">
              <w:rPr>
                <w:rFonts w:ascii="Calibri" w:hAnsi="Calibri" w:cs="Calibri"/>
                <w:b w:val="0"/>
              </w:rPr>
              <w:t>Student Teaching Assistants</w:t>
            </w:r>
            <w:r w:rsidRPr="000F19A8">
              <w:rPr>
                <w:rStyle w:val="FootnoteReference"/>
                <w:rFonts w:ascii="Calibri" w:hAnsi="Calibri" w:cs="Calibri"/>
                <w:b w:val="0"/>
              </w:rPr>
              <w:footnoteReference w:id="11"/>
            </w:r>
          </w:p>
        </w:tc>
        <w:tc>
          <w:tcPr>
            <w:tcW w:w="1530" w:type="dxa"/>
          </w:tcPr>
          <w:p w14:paraId="4AA09E51" w14:textId="77777777" w:rsidR="000D1CCC" w:rsidRPr="000F19A8" w:rsidRDefault="000D1CCC" w:rsidP="0081030C">
            <w:pPr>
              <w:cnfStyle w:val="000000000000" w:firstRow="0" w:lastRow="0" w:firstColumn="0" w:lastColumn="0" w:oddVBand="0" w:evenVBand="0" w:oddHBand="0" w:evenHBand="0" w:firstRowFirstColumn="0" w:firstRowLastColumn="0" w:lastRowFirstColumn="0" w:lastRowLastColumn="0"/>
              <w:rPr>
                <w:rFonts w:ascii="Calibri" w:hAnsi="Calibri" w:cs="Calibri"/>
                <w:bCs/>
              </w:rPr>
            </w:pPr>
          </w:p>
        </w:tc>
        <w:tc>
          <w:tcPr>
            <w:tcW w:w="1440" w:type="dxa"/>
          </w:tcPr>
          <w:p w14:paraId="0EE6770D" w14:textId="77777777" w:rsidR="000D1CCC" w:rsidRPr="000F19A8" w:rsidRDefault="000D1CCC" w:rsidP="0081030C">
            <w:pPr>
              <w:cnfStyle w:val="000000000000" w:firstRow="0" w:lastRow="0" w:firstColumn="0" w:lastColumn="0" w:oddVBand="0" w:evenVBand="0" w:oddHBand="0" w:evenHBand="0" w:firstRowFirstColumn="0" w:firstRowLastColumn="0" w:lastRowFirstColumn="0" w:lastRowLastColumn="0"/>
              <w:rPr>
                <w:rFonts w:ascii="Calibri" w:hAnsi="Calibri" w:cs="Calibri"/>
                <w:bCs/>
              </w:rPr>
            </w:pPr>
          </w:p>
        </w:tc>
        <w:tc>
          <w:tcPr>
            <w:tcW w:w="1435" w:type="dxa"/>
          </w:tcPr>
          <w:p w14:paraId="3A71D73C" w14:textId="77777777" w:rsidR="000D1CCC" w:rsidRPr="000F19A8" w:rsidRDefault="000D1CCC" w:rsidP="0081030C">
            <w:pPr>
              <w:cnfStyle w:val="000000000000" w:firstRow="0" w:lastRow="0" w:firstColumn="0" w:lastColumn="0" w:oddVBand="0" w:evenVBand="0" w:oddHBand="0" w:evenHBand="0" w:firstRowFirstColumn="0" w:firstRowLastColumn="0" w:lastRowFirstColumn="0" w:lastRowLastColumn="0"/>
              <w:rPr>
                <w:rFonts w:ascii="Calibri" w:hAnsi="Calibri" w:cs="Calibri"/>
                <w:bCs/>
              </w:rPr>
            </w:pPr>
          </w:p>
        </w:tc>
      </w:tr>
      <w:tr w:rsidR="000D1CCC" w:rsidRPr="000F19A8" w14:paraId="19A2A1B0" w14:textId="77777777" w:rsidTr="0081030C">
        <w:trPr>
          <w:trHeight w:val="576"/>
        </w:trPr>
        <w:tc>
          <w:tcPr>
            <w:cnfStyle w:val="001000000000" w:firstRow="0" w:lastRow="0" w:firstColumn="1" w:lastColumn="0" w:oddVBand="0" w:evenVBand="0" w:oddHBand="0" w:evenHBand="0" w:firstRowFirstColumn="0" w:firstRowLastColumn="0" w:lastRowFirstColumn="0" w:lastRowLastColumn="0"/>
            <w:tcW w:w="4225" w:type="dxa"/>
            <w:vAlign w:val="center"/>
          </w:tcPr>
          <w:p w14:paraId="05F90176" w14:textId="77777777" w:rsidR="000D1CCC" w:rsidRPr="000F19A8" w:rsidRDefault="000D1CCC" w:rsidP="0081030C">
            <w:pPr>
              <w:rPr>
                <w:rFonts w:ascii="Calibri" w:hAnsi="Calibri" w:cs="Calibri"/>
                <w:b w:val="0"/>
              </w:rPr>
            </w:pPr>
            <w:r w:rsidRPr="000F19A8">
              <w:rPr>
                <w:rFonts w:ascii="Calibri" w:hAnsi="Calibri" w:cs="Calibri"/>
                <w:b w:val="0"/>
              </w:rPr>
              <w:t>Technicians/Specialists</w:t>
            </w:r>
          </w:p>
        </w:tc>
        <w:tc>
          <w:tcPr>
            <w:tcW w:w="1530" w:type="dxa"/>
          </w:tcPr>
          <w:p w14:paraId="3CB9CEA1" w14:textId="77777777" w:rsidR="000D1CCC" w:rsidRPr="000F19A8" w:rsidRDefault="000D1CCC" w:rsidP="0081030C">
            <w:pPr>
              <w:cnfStyle w:val="000000000000" w:firstRow="0" w:lastRow="0" w:firstColumn="0" w:lastColumn="0" w:oddVBand="0" w:evenVBand="0" w:oddHBand="0" w:evenHBand="0" w:firstRowFirstColumn="0" w:firstRowLastColumn="0" w:lastRowFirstColumn="0" w:lastRowLastColumn="0"/>
              <w:rPr>
                <w:rFonts w:ascii="Calibri" w:hAnsi="Calibri" w:cs="Calibri"/>
                <w:bCs/>
              </w:rPr>
            </w:pPr>
          </w:p>
        </w:tc>
        <w:tc>
          <w:tcPr>
            <w:tcW w:w="1440" w:type="dxa"/>
          </w:tcPr>
          <w:p w14:paraId="3F38CA42" w14:textId="77777777" w:rsidR="000D1CCC" w:rsidRPr="000F19A8" w:rsidRDefault="000D1CCC" w:rsidP="0081030C">
            <w:pPr>
              <w:cnfStyle w:val="000000000000" w:firstRow="0" w:lastRow="0" w:firstColumn="0" w:lastColumn="0" w:oddVBand="0" w:evenVBand="0" w:oddHBand="0" w:evenHBand="0" w:firstRowFirstColumn="0" w:firstRowLastColumn="0" w:lastRowFirstColumn="0" w:lastRowLastColumn="0"/>
              <w:rPr>
                <w:rFonts w:ascii="Calibri" w:hAnsi="Calibri" w:cs="Calibri"/>
                <w:bCs/>
              </w:rPr>
            </w:pPr>
          </w:p>
        </w:tc>
        <w:tc>
          <w:tcPr>
            <w:tcW w:w="1435" w:type="dxa"/>
          </w:tcPr>
          <w:p w14:paraId="00B422AB" w14:textId="77777777" w:rsidR="000D1CCC" w:rsidRPr="000F19A8" w:rsidRDefault="000D1CCC" w:rsidP="0081030C">
            <w:pPr>
              <w:cnfStyle w:val="000000000000" w:firstRow="0" w:lastRow="0" w:firstColumn="0" w:lastColumn="0" w:oddVBand="0" w:evenVBand="0" w:oddHBand="0" w:evenHBand="0" w:firstRowFirstColumn="0" w:firstRowLastColumn="0" w:lastRowFirstColumn="0" w:lastRowLastColumn="0"/>
              <w:rPr>
                <w:rFonts w:ascii="Calibri" w:hAnsi="Calibri" w:cs="Calibri"/>
                <w:bCs/>
              </w:rPr>
            </w:pPr>
          </w:p>
        </w:tc>
      </w:tr>
      <w:tr w:rsidR="000D1CCC" w:rsidRPr="000F19A8" w14:paraId="2A2F90A7" w14:textId="77777777" w:rsidTr="0081030C">
        <w:trPr>
          <w:trHeight w:val="576"/>
        </w:trPr>
        <w:tc>
          <w:tcPr>
            <w:cnfStyle w:val="001000000000" w:firstRow="0" w:lastRow="0" w:firstColumn="1" w:lastColumn="0" w:oddVBand="0" w:evenVBand="0" w:oddHBand="0" w:evenHBand="0" w:firstRowFirstColumn="0" w:firstRowLastColumn="0" w:lastRowFirstColumn="0" w:lastRowLastColumn="0"/>
            <w:tcW w:w="4225" w:type="dxa"/>
            <w:vAlign w:val="center"/>
          </w:tcPr>
          <w:p w14:paraId="0F218CD2" w14:textId="77777777" w:rsidR="000D1CCC" w:rsidRPr="000F19A8" w:rsidRDefault="000D1CCC" w:rsidP="0081030C">
            <w:pPr>
              <w:rPr>
                <w:rFonts w:ascii="Calibri" w:hAnsi="Calibri" w:cs="Calibri"/>
                <w:b w:val="0"/>
              </w:rPr>
            </w:pPr>
            <w:r w:rsidRPr="000F19A8">
              <w:rPr>
                <w:rFonts w:ascii="Calibri" w:hAnsi="Calibri" w:cs="Calibri"/>
                <w:b w:val="0"/>
              </w:rPr>
              <w:t>Office/Clerical Employees</w:t>
            </w:r>
          </w:p>
        </w:tc>
        <w:tc>
          <w:tcPr>
            <w:tcW w:w="1530" w:type="dxa"/>
          </w:tcPr>
          <w:p w14:paraId="152415E4" w14:textId="77777777" w:rsidR="000D1CCC" w:rsidRPr="000F19A8" w:rsidRDefault="000D1CCC" w:rsidP="0081030C">
            <w:pPr>
              <w:cnfStyle w:val="000000000000" w:firstRow="0" w:lastRow="0" w:firstColumn="0" w:lastColumn="0" w:oddVBand="0" w:evenVBand="0" w:oddHBand="0" w:evenHBand="0" w:firstRowFirstColumn="0" w:firstRowLastColumn="0" w:lastRowFirstColumn="0" w:lastRowLastColumn="0"/>
              <w:rPr>
                <w:rFonts w:ascii="Calibri" w:hAnsi="Calibri" w:cs="Calibri"/>
                <w:bCs/>
              </w:rPr>
            </w:pPr>
          </w:p>
        </w:tc>
        <w:tc>
          <w:tcPr>
            <w:tcW w:w="1440" w:type="dxa"/>
          </w:tcPr>
          <w:p w14:paraId="24689380" w14:textId="77777777" w:rsidR="000D1CCC" w:rsidRPr="000F19A8" w:rsidRDefault="000D1CCC" w:rsidP="0081030C">
            <w:pPr>
              <w:cnfStyle w:val="000000000000" w:firstRow="0" w:lastRow="0" w:firstColumn="0" w:lastColumn="0" w:oddVBand="0" w:evenVBand="0" w:oddHBand="0" w:evenHBand="0" w:firstRowFirstColumn="0" w:firstRowLastColumn="0" w:lastRowFirstColumn="0" w:lastRowLastColumn="0"/>
              <w:rPr>
                <w:rFonts w:ascii="Calibri" w:hAnsi="Calibri" w:cs="Calibri"/>
                <w:bCs/>
              </w:rPr>
            </w:pPr>
          </w:p>
        </w:tc>
        <w:tc>
          <w:tcPr>
            <w:tcW w:w="1435" w:type="dxa"/>
          </w:tcPr>
          <w:p w14:paraId="5AEF5227" w14:textId="77777777" w:rsidR="000D1CCC" w:rsidRPr="000F19A8" w:rsidRDefault="000D1CCC" w:rsidP="0081030C">
            <w:pPr>
              <w:cnfStyle w:val="000000000000" w:firstRow="0" w:lastRow="0" w:firstColumn="0" w:lastColumn="0" w:oddVBand="0" w:evenVBand="0" w:oddHBand="0" w:evenHBand="0" w:firstRowFirstColumn="0" w:firstRowLastColumn="0" w:lastRowFirstColumn="0" w:lastRowLastColumn="0"/>
              <w:rPr>
                <w:rFonts w:ascii="Calibri" w:hAnsi="Calibri" w:cs="Calibri"/>
                <w:bCs/>
              </w:rPr>
            </w:pPr>
          </w:p>
        </w:tc>
      </w:tr>
      <w:tr w:rsidR="000D1CCC" w:rsidRPr="000F19A8" w14:paraId="71631127" w14:textId="77777777" w:rsidTr="0081030C">
        <w:trPr>
          <w:trHeight w:val="576"/>
        </w:trPr>
        <w:tc>
          <w:tcPr>
            <w:cnfStyle w:val="001000000000" w:firstRow="0" w:lastRow="0" w:firstColumn="1" w:lastColumn="0" w:oddVBand="0" w:evenVBand="0" w:oddHBand="0" w:evenHBand="0" w:firstRowFirstColumn="0" w:firstRowLastColumn="0" w:lastRowFirstColumn="0" w:lastRowLastColumn="0"/>
            <w:tcW w:w="4225" w:type="dxa"/>
            <w:vAlign w:val="center"/>
          </w:tcPr>
          <w:p w14:paraId="7DCD16CE" w14:textId="77777777" w:rsidR="000D1CCC" w:rsidRPr="000F19A8" w:rsidRDefault="000D1CCC" w:rsidP="0081030C">
            <w:pPr>
              <w:rPr>
                <w:rFonts w:ascii="Calibri" w:hAnsi="Calibri" w:cs="Calibri"/>
                <w:b w:val="0"/>
              </w:rPr>
            </w:pPr>
            <w:r w:rsidRPr="000F19A8">
              <w:rPr>
                <w:rFonts w:ascii="Calibri" w:hAnsi="Calibri" w:cs="Calibri"/>
                <w:b w:val="0"/>
              </w:rPr>
              <w:t>Others</w:t>
            </w:r>
            <w:r w:rsidRPr="000F19A8">
              <w:rPr>
                <w:rStyle w:val="FootnoteReference"/>
                <w:rFonts w:ascii="Calibri" w:hAnsi="Calibri" w:cs="Calibri"/>
                <w:b w:val="0"/>
              </w:rPr>
              <w:footnoteReference w:id="12"/>
            </w:r>
          </w:p>
        </w:tc>
        <w:tc>
          <w:tcPr>
            <w:tcW w:w="1530" w:type="dxa"/>
          </w:tcPr>
          <w:p w14:paraId="3FF0C942" w14:textId="77777777" w:rsidR="000D1CCC" w:rsidRPr="000F19A8" w:rsidRDefault="000D1CCC" w:rsidP="0081030C">
            <w:pPr>
              <w:cnfStyle w:val="000000000000" w:firstRow="0" w:lastRow="0" w:firstColumn="0" w:lastColumn="0" w:oddVBand="0" w:evenVBand="0" w:oddHBand="0" w:evenHBand="0" w:firstRowFirstColumn="0" w:firstRowLastColumn="0" w:lastRowFirstColumn="0" w:lastRowLastColumn="0"/>
              <w:rPr>
                <w:rFonts w:ascii="Calibri" w:hAnsi="Calibri" w:cs="Calibri"/>
                <w:bCs/>
              </w:rPr>
            </w:pPr>
          </w:p>
        </w:tc>
        <w:tc>
          <w:tcPr>
            <w:tcW w:w="1440" w:type="dxa"/>
          </w:tcPr>
          <w:p w14:paraId="1365BC86" w14:textId="77777777" w:rsidR="000D1CCC" w:rsidRPr="000F19A8" w:rsidRDefault="000D1CCC" w:rsidP="0081030C">
            <w:pPr>
              <w:cnfStyle w:val="000000000000" w:firstRow="0" w:lastRow="0" w:firstColumn="0" w:lastColumn="0" w:oddVBand="0" w:evenVBand="0" w:oddHBand="0" w:evenHBand="0" w:firstRowFirstColumn="0" w:firstRowLastColumn="0" w:lastRowFirstColumn="0" w:lastRowLastColumn="0"/>
              <w:rPr>
                <w:rFonts w:ascii="Calibri" w:hAnsi="Calibri" w:cs="Calibri"/>
                <w:bCs/>
              </w:rPr>
            </w:pPr>
          </w:p>
        </w:tc>
        <w:tc>
          <w:tcPr>
            <w:tcW w:w="1435" w:type="dxa"/>
          </w:tcPr>
          <w:p w14:paraId="40FE2876" w14:textId="77777777" w:rsidR="000D1CCC" w:rsidRPr="000F19A8" w:rsidRDefault="000D1CCC" w:rsidP="0081030C">
            <w:pPr>
              <w:cnfStyle w:val="000000000000" w:firstRow="0" w:lastRow="0" w:firstColumn="0" w:lastColumn="0" w:oddVBand="0" w:evenVBand="0" w:oddHBand="0" w:evenHBand="0" w:firstRowFirstColumn="0" w:firstRowLastColumn="0" w:lastRowFirstColumn="0" w:lastRowLastColumn="0"/>
              <w:rPr>
                <w:rFonts w:ascii="Calibri" w:hAnsi="Calibri" w:cs="Calibri"/>
                <w:bCs/>
              </w:rPr>
            </w:pPr>
          </w:p>
        </w:tc>
      </w:tr>
    </w:tbl>
    <w:p w14:paraId="009600A7" w14:textId="77777777" w:rsidR="000D1CCC" w:rsidRPr="000F19A8" w:rsidRDefault="000D1CCC" w:rsidP="000D1CCC">
      <w:pPr>
        <w:rPr>
          <w:rFonts w:ascii="Calibri" w:hAnsi="Calibri" w:cs="Calibri"/>
          <w:bCs/>
        </w:rPr>
      </w:pPr>
    </w:p>
    <w:p w14:paraId="15A3C756" w14:textId="77777777" w:rsidR="000D1CCC" w:rsidRPr="000D1CCC" w:rsidRDefault="000D1CCC" w:rsidP="000D1CCC">
      <w:pPr>
        <w:rPr>
          <w:rFonts w:ascii="Calibri" w:hAnsi="Calibri" w:cs="Calibri"/>
          <w:u w:val="single"/>
        </w:rPr>
      </w:pPr>
    </w:p>
    <w:p w14:paraId="4722D85A" w14:textId="77777777" w:rsidR="000D1CCC" w:rsidRPr="000F19A8" w:rsidRDefault="000D1CCC" w:rsidP="000D1CCC">
      <w:pPr>
        <w:rPr>
          <w:rFonts w:ascii="Calibri" w:hAnsi="Calibri" w:cs="Calibri"/>
        </w:rPr>
      </w:pPr>
      <w:r w:rsidRPr="000F19A8">
        <w:rPr>
          <w:rFonts w:ascii="Calibri" w:hAnsi="Calibri" w:cs="Calibri"/>
        </w:rPr>
        <w:t xml:space="preserve">Report data for the program being evaluated. </w:t>
      </w:r>
    </w:p>
    <w:p w14:paraId="1ED2DD2F" w14:textId="77777777" w:rsidR="000D1CCC" w:rsidRPr="000F19A8" w:rsidRDefault="000D1CCC" w:rsidP="000D1CCC">
      <w:pPr>
        <w:rPr>
          <w:rFonts w:ascii="Calibri" w:hAnsi="Calibri" w:cs="Calibri"/>
        </w:rPr>
      </w:pPr>
      <w:r w:rsidRPr="000F19A8">
        <w:rPr>
          <w:rFonts w:ascii="Calibri" w:hAnsi="Calibri" w:cs="Calibri"/>
        </w:rPr>
        <w:br w:type="page"/>
      </w:r>
      <w:bookmarkStart w:id="75" w:name="_Toc267903808"/>
    </w:p>
    <w:bookmarkEnd w:id="71"/>
    <w:bookmarkEnd w:id="72"/>
    <w:bookmarkEnd w:id="73"/>
    <w:bookmarkEnd w:id="75"/>
    <w:p w14:paraId="2C53446F" w14:textId="77777777" w:rsidR="00CC7729" w:rsidRPr="000D1CCC" w:rsidRDefault="00CC7729">
      <w:pPr>
        <w:rPr>
          <w:rFonts w:ascii="Calibri" w:hAnsi="Calibri" w:cs="Calibri"/>
          <w:strike/>
        </w:rPr>
        <w:sectPr w:rsidR="00CC7729" w:rsidRPr="000D1CCC">
          <w:pgSz w:w="12240" w:h="15840" w:code="1"/>
          <w:pgMar w:top="1440" w:right="1440" w:bottom="1440" w:left="1440" w:header="720" w:footer="1152" w:gutter="0"/>
          <w:cols w:space="720"/>
        </w:sectPr>
      </w:pPr>
    </w:p>
    <w:p w14:paraId="64FD1537" w14:textId="77777777" w:rsidR="000D1CCC" w:rsidRPr="000F19A8" w:rsidRDefault="000D1CCC" w:rsidP="000D1CCC">
      <w:pPr>
        <w:pStyle w:val="Heading2"/>
        <w:rPr>
          <w:rFonts w:ascii="Calibri" w:hAnsi="Calibri" w:cs="Calibri"/>
          <w:color w:val="FF0000"/>
          <w:sz w:val="36"/>
          <w:szCs w:val="36"/>
        </w:rPr>
      </w:pPr>
      <w:bookmarkStart w:id="76" w:name="_Toc268163190"/>
      <w:bookmarkStart w:id="77" w:name="_Toc229728389"/>
      <w:r w:rsidRPr="000F19A8">
        <w:rPr>
          <w:rFonts w:ascii="Calibri" w:hAnsi="Calibri" w:cs="Calibri"/>
          <w:color w:val="FF0000"/>
          <w:sz w:val="36"/>
          <w:szCs w:val="36"/>
        </w:rPr>
        <w:lastRenderedPageBreak/>
        <w:t>SUBMISSION ATTESTING TO COMPLIANCE</w:t>
      </w:r>
      <w:bookmarkEnd w:id="76"/>
      <w:bookmarkEnd w:id="77"/>
    </w:p>
    <w:p w14:paraId="5C23C3AF" w14:textId="77777777" w:rsidR="000D1CCC" w:rsidRPr="000F19A8" w:rsidRDefault="000D1CCC" w:rsidP="000D1CCC">
      <w:pPr>
        <w:rPr>
          <w:rFonts w:ascii="Calibri" w:hAnsi="Calibri" w:cs="Calibri"/>
        </w:rPr>
      </w:pPr>
    </w:p>
    <w:p w14:paraId="6316EF35" w14:textId="75D24BDD" w:rsidR="000D1CCC" w:rsidRPr="000F19A8" w:rsidRDefault="000D1CCC" w:rsidP="000D1CCC">
      <w:pPr>
        <w:jc w:val="both"/>
        <w:rPr>
          <w:rFonts w:ascii="Calibri" w:hAnsi="Calibri" w:cs="Calibri"/>
        </w:rPr>
      </w:pPr>
      <w:r w:rsidRPr="000F19A8">
        <w:rPr>
          <w:rFonts w:ascii="Calibri" w:hAnsi="Calibri" w:cs="Calibri"/>
        </w:rPr>
        <w:t xml:space="preserve">Only the Dean or the Dean’s Delegate </w:t>
      </w:r>
      <w:r w:rsidR="003141DF" w:rsidRPr="000F19A8">
        <w:rPr>
          <w:rFonts w:ascii="Calibri" w:hAnsi="Calibri" w:cs="Calibri"/>
        </w:rPr>
        <w:t>may</w:t>
      </w:r>
      <w:r w:rsidRPr="000F19A8">
        <w:rPr>
          <w:rFonts w:ascii="Calibri" w:hAnsi="Calibri" w:cs="Calibri"/>
        </w:rPr>
        <w:t xml:space="preserve"> electronically submit the Self-Study Report.</w:t>
      </w:r>
    </w:p>
    <w:p w14:paraId="5927BFFC" w14:textId="77777777" w:rsidR="000D1CCC" w:rsidRPr="000D1CCC" w:rsidRDefault="000D1CCC">
      <w:pPr>
        <w:rPr>
          <w:rFonts w:ascii="Arial" w:hAnsi="Arial" w:cs="Arial"/>
          <w:b/>
          <w:bCs/>
          <w:u w:val="single"/>
        </w:rPr>
      </w:pPr>
    </w:p>
    <w:sectPr w:rsidR="000D1CCC" w:rsidRPr="000D1CCC">
      <w:pgSz w:w="12240" w:h="15840" w:code="1"/>
      <w:pgMar w:top="1152" w:right="1008" w:bottom="1152" w:left="1008" w:header="720" w:footer="720" w:gutter="144"/>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36E3A3" w14:textId="77777777" w:rsidR="0007076A" w:rsidRDefault="0007076A">
      <w:r>
        <w:separator/>
      </w:r>
    </w:p>
  </w:endnote>
  <w:endnote w:type="continuationSeparator" w:id="0">
    <w:p w14:paraId="5BC9A31B" w14:textId="77777777" w:rsidR="0007076A" w:rsidRDefault="000707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F6A6D" w14:textId="77777777" w:rsidR="00794C47" w:rsidRDefault="00794C4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662CCEF" w14:textId="77777777" w:rsidR="00794C47" w:rsidRDefault="00794C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91B6D" w14:textId="77777777" w:rsidR="00794C47" w:rsidRDefault="00794C47" w:rsidP="0013089F">
    <w:pPr>
      <w:pStyle w:val="Footer"/>
      <w:framePr w:wrap="around" w:vAnchor="text" w:hAnchor="page" w:x="6431" w:y="-68"/>
      <w:rPr>
        <w:rStyle w:val="PageNumber"/>
      </w:rPr>
    </w:pPr>
    <w:r>
      <w:rPr>
        <w:rStyle w:val="PageNumber"/>
      </w:rPr>
      <w:fldChar w:fldCharType="begin"/>
    </w:r>
    <w:r>
      <w:rPr>
        <w:rStyle w:val="PageNumber"/>
      </w:rPr>
      <w:instrText xml:space="preserve">PAGE  </w:instrText>
    </w:r>
    <w:r>
      <w:rPr>
        <w:rStyle w:val="PageNumber"/>
      </w:rPr>
      <w:fldChar w:fldCharType="separate"/>
    </w:r>
    <w:r w:rsidR="00326DDB">
      <w:rPr>
        <w:rStyle w:val="PageNumber"/>
        <w:noProof/>
      </w:rPr>
      <w:t>15</w:t>
    </w:r>
    <w:r>
      <w:rPr>
        <w:rStyle w:val="PageNumber"/>
      </w:rPr>
      <w:fldChar w:fldCharType="end"/>
    </w:r>
  </w:p>
  <w:p w14:paraId="0F03CE7E" w14:textId="5322FB4F" w:rsidR="00C749A2" w:rsidRPr="00C749A2" w:rsidRDefault="00C749A2" w:rsidP="00C749A2">
    <w:pPr>
      <w:pStyle w:val="Footer"/>
      <w:tabs>
        <w:tab w:val="clear" w:pos="8640"/>
        <w:tab w:val="right" w:pos="9360"/>
      </w:tabs>
      <w:jc w:val="right"/>
      <w:rPr>
        <w:rFonts w:ascii="Calibri" w:hAnsi="Calibri" w:cs="Calibri"/>
        <w:sz w:val="16"/>
        <w:u w:val="single"/>
      </w:rPr>
    </w:pPr>
  </w:p>
  <w:p w14:paraId="20155E4A" w14:textId="16918FE6" w:rsidR="00C749A2" w:rsidRPr="00C749A2" w:rsidRDefault="00C749A2" w:rsidP="00C749A2">
    <w:pPr>
      <w:pStyle w:val="Footer"/>
      <w:tabs>
        <w:tab w:val="clear" w:pos="8640"/>
        <w:tab w:val="right" w:pos="9360"/>
      </w:tabs>
      <w:rPr>
        <w:rFonts w:ascii="Calibri" w:hAnsi="Calibri" w:cs="Calibri"/>
        <w:sz w:val="16"/>
      </w:rPr>
    </w:pPr>
    <w:r w:rsidRPr="00C749A2">
      <w:rPr>
        <w:rFonts w:ascii="Calibri" w:hAnsi="Calibri" w:cs="Calibri"/>
        <w:sz w:val="16"/>
      </w:rPr>
      <w:t>Rule 61G15-20.006, F.A.C.</w:t>
    </w:r>
    <w:r>
      <w:rPr>
        <w:rFonts w:ascii="Calibri" w:hAnsi="Calibri" w:cs="Calibri"/>
        <w:sz w:val="16"/>
      </w:rPr>
      <w:t xml:space="preserve">  </w:t>
    </w:r>
    <w:r w:rsidR="0013089F">
      <w:rPr>
        <w:rFonts w:ascii="Calibri" w:hAnsi="Calibri" w:cs="Calibri"/>
        <w:sz w:val="16"/>
      </w:rPr>
      <w:tab/>
    </w:r>
    <w:r w:rsidR="0013089F">
      <w:rPr>
        <w:rFonts w:ascii="Calibri" w:hAnsi="Calibri" w:cs="Calibri"/>
        <w:sz w:val="16"/>
      </w:rPr>
      <w:tab/>
    </w:r>
    <w:r w:rsidR="0013089F" w:rsidRPr="00C749A2">
      <w:rPr>
        <w:rFonts w:ascii="Calibri" w:hAnsi="Calibri" w:cs="Calibri"/>
        <w:sz w:val="16"/>
      </w:rPr>
      <w:t>FBPE</w:t>
    </w:r>
    <w:r w:rsidR="00A63B8F">
      <w:rPr>
        <w:rFonts w:ascii="Calibri" w:hAnsi="Calibri" w:cs="Calibri"/>
        <w:sz w:val="16"/>
      </w:rPr>
      <w:t xml:space="preserve"> </w:t>
    </w:r>
    <w:r w:rsidR="0013089F" w:rsidRPr="00A63B8F">
      <w:rPr>
        <w:rFonts w:ascii="Calibri" w:hAnsi="Calibri" w:cs="Calibri"/>
        <w:sz w:val="16"/>
      </w:rPr>
      <w:t>Form 016 5/26</w:t>
    </w:r>
  </w:p>
  <w:p w14:paraId="36FE00FC" w14:textId="77777777" w:rsidR="00794C47" w:rsidRDefault="00794C47">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41318" w14:textId="0DA0FF36" w:rsidR="00794C47" w:rsidRPr="00C749A2" w:rsidRDefault="00534FBC">
    <w:pPr>
      <w:pStyle w:val="Footer"/>
      <w:tabs>
        <w:tab w:val="clear" w:pos="8640"/>
        <w:tab w:val="right" w:pos="9360"/>
      </w:tabs>
      <w:jc w:val="right"/>
      <w:rPr>
        <w:rFonts w:ascii="Calibri" w:hAnsi="Calibri" w:cs="Calibri"/>
        <w:sz w:val="16"/>
        <w:u w:val="single"/>
      </w:rPr>
    </w:pPr>
    <w:r w:rsidRPr="00C749A2">
      <w:rPr>
        <w:rFonts w:ascii="Calibri" w:hAnsi="Calibri" w:cs="Calibri"/>
        <w:sz w:val="16"/>
      </w:rPr>
      <w:t>FBPE</w:t>
    </w:r>
    <w:r w:rsidR="00071EF1">
      <w:rPr>
        <w:rFonts w:ascii="Calibri" w:hAnsi="Calibri" w:cs="Calibri"/>
        <w:sz w:val="16"/>
      </w:rPr>
      <w:t xml:space="preserve"> F</w:t>
    </w:r>
    <w:r w:rsidR="00C749A2" w:rsidRPr="00071EF1">
      <w:rPr>
        <w:rFonts w:ascii="Calibri" w:hAnsi="Calibri" w:cs="Calibri"/>
        <w:sz w:val="16"/>
      </w:rPr>
      <w:t>orm 016 5/26</w:t>
    </w:r>
  </w:p>
  <w:p w14:paraId="3E5D5AAF" w14:textId="166A7392" w:rsidR="00534FBC" w:rsidRPr="00C749A2" w:rsidRDefault="00534FBC" w:rsidP="00C749A2">
    <w:pPr>
      <w:pStyle w:val="Footer"/>
      <w:tabs>
        <w:tab w:val="clear" w:pos="8640"/>
        <w:tab w:val="right" w:pos="9360"/>
      </w:tabs>
      <w:rPr>
        <w:rFonts w:ascii="Calibri" w:hAnsi="Calibri" w:cs="Calibri"/>
        <w:sz w:val="16"/>
      </w:rPr>
    </w:pPr>
    <w:r w:rsidRPr="00C749A2">
      <w:rPr>
        <w:rFonts w:ascii="Calibri" w:hAnsi="Calibri" w:cs="Calibri"/>
        <w:sz w:val="16"/>
      </w:rPr>
      <w:t>Rule 61G15-20.006, F.A.C.</w:t>
    </w:r>
    <w:r w:rsidR="00C749A2">
      <w:rPr>
        <w:rFonts w:ascii="Calibri" w:hAnsi="Calibri" w:cs="Calibri"/>
        <w:sz w:val="16"/>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F93FA" w14:textId="77777777" w:rsidR="00794C47" w:rsidRDefault="00794C4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26DDB">
      <w:rPr>
        <w:rStyle w:val="PageNumber"/>
        <w:noProof/>
      </w:rPr>
      <w:t>27</w:t>
    </w:r>
    <w:r>
      <w:rPr>
        <w:rStyle w:val="PageNumber"/>
      </w:rPr>
      <w:fldChar w:fldCharType="end"/>
    </w:r>
  </w:p>
  <w:p w14:paraId="13BCCDFE" w14:textId="77777777" w:rsidR="00794C47" w:rsidRDefault="00794C4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5EEE41" w14:textId="77777777" w:rsidR="0007076A" w:rsidRDefault="0007076A">
      <w:r>
        <w:separator/>
      </w:r>
    </w:p>
  </w:footnote>
  <w:footnote w:type="continuationSeparator" w:id="0">
    <w:p w14:paraId="24D17CCB" w14:textId="77777777" w:rsidR="0007076A" w:rsidRDefault="0007076A">
      <w:r>
        <w:continuationSeparator/>
      </w:r>
    </w:p>
  </w:footnote>
  <w:footnote w:id="1">
    <w:p w14:paraId="095FA8A4" w14:textId="77777777" w:rsidR="0054494E" w:rsidRPr="0085566F" w:rsidRDefault="0054494E" w:rsidP="0054494E">
      <w:pPr>
        <w:pStyle w:val="ColorfulList-Accent11"/>
        <w:ind w:left="0"/>
        <w:rPr>
          <w:sz w:val="20"/>
          <w:szCs w:val="20"/>
        </w:rPr>
      </w:pPr>
      <w:r>
        <w:rPr>
          <w:rStyle w:val="FootnoteReference"/>
        </w:rPr>
        <w:footnoteRef/>
      </w:r>
      <w:r>
        <w:t xml:space="preserve"> </w:t>
      </w:r>
      <w:r w:rsidRPr="00982F43">
        <w:rPr>
          <w:b/>
          <w:sz w:val="20"/>
          <w:szCs w:val="20"/>
        </w:rPr>
        <w:t>Required</w:t>
      </w:r>
      <w:r w:rsidRPr="00982F43">
        <w:rPr>
          <w:sz w:val="20"/>
          <w:szCs w:val="20"/>
        </w:rPr>
        <w:t xml:space="preserve"> courses are required of all students in the program, </w:t>
      </w:r>
      <w:r>
        <w:rPr>
          <w:b/>
          <w:sz w:val="20"/>
          <w:szCs w:val="20"/>
        </w:rPr>
        <w:t>E</w:t>
      </w:r>
      <w:r w:rsidRPr="00982F43">
        <w:rPr>
          <w:b/>
          <w:sz w:val="20"/>
          <w:szCs w:val="20"/>
        </w:rPr>
        <w:t>lective</w:t>
      </w:r>
      <w:r w:rsidRPr="00982F43">
        <w:rPr>
          <w:sz w:val="20"/>
          <w:szCs w:val="20"/>
        </w:rPr>
        <w:t xml:space="preserve"> courses (often referred to as open or free electives) are optional for students, and </w:t>
      </w:r>
      <w:r>
        <w:rPr>
          <w:b/>
          <w:sz w:val="20"/>
          <w:szCs w:val="20"/>
        </w:rPr>
        <w:t>S</w:t>
      </w:r>
      <w:r w:rsidRPr="00982F43">
        <w:rPr>
          <w:b/>
          <w:sz w:val="20"/>
          <w:szCs w:val="20"/>
        </w:rPr>
        <w:t xml:space="preserve">elected </w:t>
      </w:r>
      <w:r>
        <w:rPr>
          <w:b/>
          <w:sz w:val="20"/>
          <w:szCs w:val="20"/>
        </w:rPr>
        <w:t>E</w:t>
      </w:r>
      <w:r w:rsidRPr="00982F43">
        <w:rPr>
          <w:b/>
          <w:sz w:val="20"/>
          <w:szCs w:val="20"/>
        </w:rPr>
        <w:t>lective</w:t>
      </w:r>
      <w:r w:rsidRPr="00982F43">
        <w:rPr>
          <w:sz w:val="20"/>
          <w:szCs w:val="20"/>
        </w:rPr>
        <w:t xml:space="preserve"> courses are those for which students must take one or more courses from a specified group. </w:t>
      </w:r>
    </w:p>
  </w:footnote>
  <w:footnote w:id="2">
    <w:p w14:paraId="35D554E6" w14:textId="77777777" w:rsidR="0054494E" w:rsidRPr="00982F43" w:rsidRDefault="0054494E" w:rsidP="0054494E">
      <w:pPr>
        <w:pStyle w:val="ColorfulList-Accent11"/>
        <w:ind w:left="0"/>
        <w:rPr>
          <w:sz w:val="20"/>
          <w:szCs w:val="20"/>
        </w:rPr>
      </w:pPr>
      <w:r>
        <w:rPr>
          <w:rStyle w:val="FootnoteReference"/>
        </w:rPr>
        <w:footnoteRef/>
      </w:r>
      <w:r>
        <w:t xml:space="preserve"> </w:t>
      </w:r>
      <w:r w:rsidRPr="0085566F">
        <w:rPr>
          <w:sz w:val="20"/>
          <w:szCs w:val="20"/>
        </w:rPr>
        <w:t xml:space="preserve">For </w:t>
      </w:r>
      <w:r w:rsidRPr="00982F43">
        <w:rPr>
          <w:sz w:val="20"/>
          <w:szCs w:val="20"/>
        </w:rPr>
        <w:t xml:space="preserve">courses that include multiple elements (lecture, laboratory, recitation, etc.), indicate the maximum enrollment in each element. For </w:t>
      </w:r>
      <w:r>
        <w:rPr>
          <w:sz w:val="20"/>
          <w:szCs w:val="20"/>
        </w:rPr>
        <w:t>Se</w:t>
      </w:r>
      <w:r w:rsidRPr="00982F43">
        <w:rPr>
          <w:sz w:val="20"/>
          <w:szCs w:val="20"/>
        </w:rPr>
        <w:t xml:space="preserve">lected </w:t>
      </w:r>
      <w:r>
        <w:rPr>
          <w:sz w:val="20"/>
          <w:szCs w:val="20"/>
        </w:rPr>
        <w:t>E</w:t>
      </w:r>
      <w:r w:rsidRPr="00982F43">
        <w:rPr>
          <w:sz w:val="20"/>
          <w:szCs w:val="20"/>
        </w:rPr>
        <w:t>lective courses, indicate the maximum enrollment for each option.</w:t>
      </w:r>
    </w:p>
    <w:p w14:paraId="5426D3AB" w14:textId="77777777" w:rsidR="0054494E" w:rsidRDefault="0054494E" w:rsidP="0054494E">
      <w:pPr>
        <w:pStyle w:val="FootnoteText"/>
      </w:pPr>
    </w:p>
  </w:footnote>
  <w:footnote w:id="3">
    <w:p w14:paraId="3ACB091D" w14:textId="77777777" w:rsidR="00FF01B4" w:rsidRPr="008A2A8C" w:rsidRDefault="00FF01B4" w:rsidP="00FF01B4">
      <w:pPr>
        <w:rPr>
          <w:sz w:val="18"/>
          <w:szCs w:val="18"/>
        </w:rPr>
      </w:pPr>
      <w:r w:rsidRPr="008A2A8C">
        <w:rPr>
          <w:rStyle w:val="FootnoteReference"/>
          <w:sz w:val="18"/>
          <w:szCs w:val="18"/>
        </w:rPr>
        <w:footnoteRef/>
      </w:r>
      <w:r w:rsidRPr="008A2A8C">
        <w:rPr>
          <w:sz w:val="18"/>
          <w:szCs w:val="18"/>
        </w:rPr>
        <w:t xml:space="preserve"> Code: P = Professor    ASC = Associate Professor   AST = Assistant Professor   I = Instructor   A = Adjunct   O = Other</w:t>
      </w:r>
    </w:p>
  </w:footnote>
  <w:footnote w:id="4">
    <w:p w14:paraId="1A2973B5" w14:textId="77777777" w:rsidR="00FF01B4" w:rsidRPr="008A2A8C" w:rsidRDefault="00FF01B4" w:rsidP="00FF01B4">
      <w:pPr>
        <w:pStyle w:val="FootnoteText"/>
        <w:rPr>
          <w:sz w:val="18"/>
          <w:szCs w:val="18"/>
        </w:rPr>
      </w:pPr>
      <w:r w:rsidRPr="008A2A8C">
        <w:rPr>
          <w:rStyle w:val="FootnoteReference"/>
          <w:sz w:val="18"/>
          <w:szCs w:val="18"/>
        </w:rPr>
        <w:footnoteRef/>
      </w:r>
      <w:r w:rsidRPr="008A2A8C">
        <w:rPr>
          <w:sz w:val="18"/>
          <w:szCs w:val="18"/>
        </w:rPr>
        <w:t xml:space="preserve"> Code: TT = Tenure Track      T = Tenured      OA = Other Appointment (Institutions may introduce other abbreviations provided that they are clearly defined in the narrative.)</w:t>
      </w:r>
    </w:p>
  </w:footnote>
  <w:footnote w:id="5">
    <w:p w14:paraId="434895E2" w14:textId="77777777" w:rsidR="00FF01B4" w:rsidRDefault="00FF01B4" w:rsidP="00FF01B4">
      <w:pPr>
        <w:pStyle w:val="FootnoteText"/>
      </w:pPr>
      <w:r w:rsidRPr="008A2A8C">
        <w:rPr>
          <w:rStyle w:val="FootnoteReference"/>
          <w:sz w:val="18"/>
          <w:szCs w:val="18"/>
        </w:rPr>
        <w:footnoteRef/>
      </w:r>
      <w:r w:rsidRPr="008A2A8C">
        <w:rPr>
          <w:sz w:val="18"/>
          <w:szCs w:val="18"/>
        </w:rPr>
        <w:t xml:space="preserve"> Code: FT = Full-Time Faculty</w:t>
      </w:r>
      <w:r w:rsidRPr="008A2A8C">
        <w:rPr>
          <w:sz w:val="18"/>
          <w:szCs w:val="18"/>
        </w:rPr>
        <w:tab/>
        <w:t>PT = Part-Time Faculty</w:t>
      </w:r>
    </w:p>
  </w:footnote>
  <w:footnote w:id="6">
    <w:p w14:paraId="464ED97D" w14:textId="77777777" w:rsidR="00FF01B4" w:rsidRDefault="00FF01B4" w:rsidP="00FF01B4">
      <w:pPr>
        <w:pStyle w:val="FootnoteText"/>
      </w:pPr>
      <w:r>
        <w:rPr>
          <w:rStyle w:val="FootnoteReference"/>
        </w:rPr>
        <w:footnoteRef/>
      </w:r>
      <w:r>
        <w:t xml:space="preserve"> FT </w:t>
      </w:r>
      <w:r w:rsidRPr="00E03FEB">
        <w:t>= Full Time Faculty or PT = Part Time Faculty, at the institution</w:t>
      </w:r>
      <w:r>
        <w:t>.</w:t>
      </w:r>
    </w:p>
  </w:footnote>
  <w:footnote w:id="7">
    <w:p w14:paraId="59FA73D7" w14:textId="77777777" w:rsidR="00FF01B4" w:rsidRDefault="00FF01B4" w:rsidP="00FF01B4">
      <w:pPr>
        <w:pStyle w:val="FootnoteText"/>
      </w:pPr>
      <w:r>
        <w:rPr>
          <w:rStyle w:val="FootnoteReference"/>
        </w:rPr>
        <w:footnoteRef/>
      </w:r>
      <w:r>
        <w:t xml:space="preserve"> For</w:t>
      </w:r>
      <w:r w:rsidRPr="00890A95">
        <w:t xml:space="preserve"> </w:t>
      </w:r>
      <w:r w:rsidRPr="00E03FEB">
        <w:t>the academic year for which the Self-Study Report is being prepared.</w:t>
      </w:r>
    </w:p>
  </w:footnote>
  <w:footnote w:id="8">
    <w:p w14:paraId="1A7C2633" w14:textId="44BAD296" w:rsidR="000D1CCC" w:rsidRPr="000F19A8" w:rsidRDefault="000D1CCC" w:rsidP="000D1CCC">
      <w:pPr>
        <w:pStyle w:val="FootnoteText"/>
      </w:pPr>
      <w:r w:rsidRPr="00AC44D5">
        <w:rPr>
          <w:rStyle w:val="FootnoteReference"/>
          <w:u w:val="single"/>
        </w:rPr>
        <w:footnoteRef/>
      </w:r>
      <w:r w:rsidRPr="00AC44D5">
        <w:rPr>
          <w:u w:val="single"/>
        </w:rPr>
        <w:t xml:space="preserve"> </w:t>
      </w:r>
      <w:r w:rsidRPr="000F19A8">
        <w:t xml:space="preserve">Data on this table should be for the fall term immediately preceding the visit.  Updated tables for the fall term when the </w:t>
      </w:r>
      <w:r w:rsidR="00AC44D5" w:rsidRPr="000F19A8">
        <w:t xml:space="preserve">Board </w:t>
      </w:r>
      <w:r w:rsidRPr="000F19A8">
        <w:t>team is visiting are to be prepared and presented to the team when they arrive.</w:t>
      </w:r>
    </w:p>
  </w:footnote>
  <w:footnote w:id="9">
    <w:p w14:paraId="27D22901" w14:textId="77777777" w:rsidR="000D1CCC" w:rsidRPr="000F19A8" w:rsidRDefault="000D1CCC" w:rsidP="000D1CCC">
      <w:pPr>
        <w:pStyle w:val="FootnoteText"/>
      </w:pPr>
      <w:r w:rsidRPr="000F19A8">
        <w:rPr>
          <w:rStyle w:val="FootnoteReference"/>
        </w:rPr>
        <w:footnoteRef/>
      </w:r>
      <w:r w:rsidRPr="000F19A8">
        <w:t xml:space="preserve"> Persons holding joint administrative/faculty positions or other combined assignments should be allocated to each category according to the fraction of the appointment assigned to that category.</w:t>
      </w:r>
    </w:p>
  </w:footnote>
  <w:footnote w:id="10">
    <w:p w14:paraId="447BC0DD" w14:textId="77777777" w:rsidR="000D1CCC" w:rsidRPr="000F19A8" w:rsidRDefault="000D1CCC" w:rsidP="000D1CCC">
      <w:pPr>
        <w:pStyle w:val="FootnoteText"/>
      </w:pPr>
      <w:r w:rsidRPr="000F19A8">
        <w:rPr>
          <w:rStyle w:val="FootnoteReference"/>
        </w:rPr>
        <w:footnoteRef/>
      </w:r>
      <w:r w:rsidRPr="000F19A8">
        <w:t xml:space="preserve"> For faculty members, 1 FTE equals what your institution defines as a full-time load.</w:t>
      </w:r>
    </w:p>
  </w:footnote>
  <w:footnote w:id="11">
    <w:p w14:paraId="5AA2AC49" w14:textId="77777777" w:rsidR="000D1CCC" w:rsidRPr="000F19A8" w:rsidRDefault="000D1CCC" w:rsidP="000D1CCC">
      <w:pPr>
        <w:pStyle w:val="FootnoteText"/>
      </w:pPr>
      <w:r w:rsidRPr="000F19A8">
        <w:rPr>
          <w:rStyle w:val="FootnoteReference"/>
        </w:rPr>
        <w:footnoteRef/>
      </w:r>
      <w:r w:rsidRPr="000F19A8">
        <w:t xml:space="preserve"> For student teaching assistants, 1 FTE equals 20 hours per week of work (or service). For undergraduate and graduate students, 1 FTE equals 15 semester credit-hours (or 24 quarter credit-hours) per term of institutional course work, meaning all courses — science, humanities and social sciences, etc.</w:t>
      </w:r>
    </w:p>
  </w:footnote>
  <w:footnote w:id="12">
    <w:p w14:paraId="2DB849BB" w14:textId="77777777" w:rsidR="000D1CCC" w:rsidRDefault="000D1CCC" w:rsidP="000D1CCC">
      <w:pPr>
        <w:pStyle w:val="FootnoteText"/>
      </w:pPr>
      <w:r w:rsidRPr="000F19A8">
        <w:rPr>
          <w:rStyle w:val="FootnoteReference"/>
        </w:rPr>
        <w:footnoteRef/>
      </w:r>
      <w:r w:rsidRPr="000F19A8">
        <w:t xml:space="preserve"> Specify any other category considered appropriate, or leave blank.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33856" w14:textId="77777777" w:rsidR="0054494E" w:rsidRDefault="005449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BBF651CC"/>
    <w:lvl w:ilvl="0">
      <w:start w:val="1"/>
      <w:numFmt w:val="decimal"/>
      <w:pStyle w:val="ListNumber"/>
      <w:lvlText w:val="%1."/>
      <w:lvlJc w:val="left"/>
      <w:pPr>
        <w:tabs>
          <w:tab w:val="num" w:pos="6390"/>
        </w:tabs>
        <w:ind w:left="6390" w:hanging="360"/>
      </w:pPr>
    </w:lvl>
  </w:abstractNum>
  <w:abstractNum w:abstractNumId="1" w15:restartNumberingAfterBreak="0">
    <w:nsid w:val="00600D0A"/>
    <w:multiLevelType w:val="hybridMultilevel"/>
    <w:tmpl w:val="0A4ED53A"/>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35D2841"/>
    <w:multiLevelType w:val="singleLevel"/>
    <w:tmpl w:val="C18C98A6"/>
    <w:lvl w:ilvl="0">
      <w:start w:val="1"/>
      <w:numFmt w:val="bullet"/>
      <w:lvlText w:val=""/>
      <w:lvlJc w:val="left"/>
      <w:pPr>
        <w:tabs>
          <w:tab w:val="num" w:pos="360"/>
        </w:tabs>
        <w:ind w:left="144" w:hanging="144"/>
      </w:pPr>
      <w:rPr>
        <w:rFonts w:ascii="Symbol" w:hAnsi="Symbol" w:cs="Times New Roman" w:hint="default"/>
      </w:rPr>
    </w:lvl>
  </w:abstractNum>
  <w:abstractNum w:abstractNumId="3" w15:restartNumberingAfterBreak="0">
    <w:nsid w:val="037543F9"/>
    <w:multiLevelType w:val="hybridMultilevel"/>
    <w:tmpl w:val="E5522BF6"/>
    <w:lvl w:ilvl="0" w:tplc="04090001">
      <w:start w:val="1"/>
      <w:numFmt w:val="bullet"/>
      <w:lvlText w:val=""/>
      <w:lvlJc w:val="left"/>
      <w:pPr>
        <w:ind w:left="360" w:hanging="360"/>
      </w:pPr>
      <w:rPr>
        <w:rFonts w:ascii="Symbol" w:hAnsi="Symbol" w:hint="default"/>
        <w:b/>
        <w:i w:val="0"/>
      </w:rPr>
    </w:lvl>
    <w:lvl w:ilvl="1" w:tplc="A5AC32BE">
      <w:start w:val="7"/>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38E1AD1"/>
    <w:multiLevelType w:val="hybridMultilevel"/>
    <w:tmpl w:val="D490417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4B25FF6"/>
    <w:multiLevelType w:val="hybridMultilevel"/>
    <w:tmpl w:val="44980C88"/>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6" w15:restartNumberingAfterBreak="0">
    <w:nsid w:val="0E6C6E6E"/>
    <w:multiLevelType w:val="singleLevel"/>
    <w:tmpl w:val="C18C98A6"/>
    <w:lvl w:ilvl="0">
      <w:start w:val="1"/>
      <w:numFmt w:val="bullet"/>
      <w:lvlText w:val=""/>
      <w:lvlJc w:val="left"/>
      <w:pPr>
        <w:tabs>
          <w:tab w:val="num" w:pos="360"/>
        </w:tabs>
        <w:ind w:left="144" w:hanging="144"/>
      </w:pPr>
      <w:rPr>
        <w:rFonts w:ascii="Symbol" w:hAnsi="Symbol" w:cs="Times New Roman" w:hint="default"/>
      </w:rPr>
    </w:lvl>
  </w:abstractNum>
  <w:abstractNum w:abstractNumId="7" w15:restartNumberingAfterBreak="0">
    <w:nsid w:val="17012ACB"/>
    <w:multiLevelType w:val="hybridMultilevel"/>
    <w:tmpl w:val="5E44E26C"/>
    <w:lvl w:ilvl="0" w:tplc="04090005">
      <w:start w:val="1"/>
      <w:numFmt w:val="bullet"/>
      <w:lvlText w:val=""/>
      <w:lvlJc w:val="left"/>
      <w:pPr>
        <w:ind w:left="1502" w:hanging="360"/>
      </w:pPr>
      <w:rPr>
        <w:rFonts w:ascii="Wingdings" w:hAnsi="Wingdings" w:hint="default"/>
      </w:rPr>
    </w:lvl>
    <w:lvl w:ilvl="1" w:tplc="FFFFFFFF" w:tentative="1">
      <w:start w:val="1"/>
      <w:numFmt w:val="bullet"/>
      <w:lvlText w:val="o"/>
      <w:lvlJc w:val="left"/>
      <w:pPr>
        <w:ind w:left="2222" w:hanging="360"/>
      </w:pPr>
      <w:rPr>
        <w:rFonts w:ascii="Courier New" w:hAnsi="Courier New" w:cs="Courier New" w:hint="default"/>
      </w:rPr>
    </w:lvl>
    <w:lvl w:ilvl="2" w:tplc="FFFFFFFF" w:tentative="1">
      <w:start w:val="1"/>
      <w:numFmt w:val="bullet"/>
      <w:lvlText w:val=""/>
      <w:lvlJc w:val="left"/>
      <w:pPr>
        <w:ind w:left="2942" w:hanging="360"/>
      </w:pPr>
      <w:rPr>
        <w:rFonts w:ascii="Wingdings" w:hAnsi="Wingdings" w:hint="default"/>
      </w:rPr>
    </w:lvl>
    <w:lvl w:ilvl="3" w:tplc="FFFFFFFF" w:tentative="1">
      <w:start w:val="1"/>
      <w:numFmt w:val="bullet"/>
      <w:lvlText w:val=""/>
      <w:lvlJc w:val="left"/>
      <w:pPr>
        <w:ind w:left="3662" w:hanging="360"/>
      </w:pPr>
      <w:rPr>
        <w:rFonts w:ascii="Symbol" w:hAnsi="Symbol" w:hint="default"/>
      </w:rPr>
    </w:lvl>
    <w:lvl w:ilvl="4" w:tplc="FFFFFFFF" w:tentative="1">
      <w:start w:val="1"/>
      <w:numFmt w:val="bullet"/>
      <w:lvlText w:val="o"/>
      <w:lvlJc w:val="left"/>
      <w:pPr>
        <w:ind w:left="4382" w:hanging="360"/>
      </w:pPr>
      <w:rPr>
        <w:rFonts w:ascii="Courier New" w:hAnsi="Courier New" w:cs="Courier New" w:hint="default"/>
      </w:rPr>
    </w:lvl>
    <w:lvl w:ilvl="5" w:tplc="FFFFFFFF" w:tentative="1">
      <w:start w:val="1"/>
      <w:numFmt w:val="bullet"/>
      <w:lvlText w:val=""/>
      <w:lvlJc w:val="left"/>
      <w:pPr>
        <w:ind w:left="5102" w:hanging="360"/>
      </w:pPr>
      <w:rPr>
        <w:rFonts w:ascii="Wingdings" w:hAnsi="Wingdings" w:hint="default"/>
      </w:rPr>
    </w:lvl>
    <w:lvl w:ilvl="6" w:tplc="FFFFFFFF" w:tentative="1">
      <w:start w:val="1"/>
      <w:numFmt w:val="bullet"/>
      <w:lvlText w:val=""/>
      <w:lvlJc w:val="left"/>
      <w:pPr>
        <w:ind w:left="5822" w:hanging="360"/>
      </w:pPr>
      <w:rPr>
        <w:rFonts w:ascii="Symbol" w:hAnsi="Symbol" w:hint="default"/>
      </w:rPr>
    </w:lvl>
    <w:lvl w:ilvl="7" w:tplc="FFFFFFFF" w:tentative="1">
      <w:start w:val="1"/>
      <w:numFmt w:val="bullet"/>
      <w:lvlText w:val="o"/>
      <w:lvlJc w:val="left"/>
      <w:pPr>
        <w:ind w:left="6542" w:hanging="360"/>
      </w:pPr>
      <w:rPr>
        <w:rFonts w:ascii="Courier New" w:hAnsi="Courier New" w:cs="Courier New" w:hint="default"/>
      </w:rPr>
    </w:lvl>
    <w:lvl w:ilvl="8" w:tplc="FFFFFFFF" w:tentative="1">
      <w:start w:val="1"/>
      <w:numFmt w:val="bullet"/>
      <w:lvlText w:val=""/>
      <w:lvlJc w:val="left"/>
      <w:pPr>
        <w:ind w:left="7262" w:hanging="360"/>
      </w:pPr>
      <w:rPr>
        <w:rFonts w:ascii="Wingdings" w:hAnsi="Wingdings" w:hint="default"/>
      </w:rPr>
    </w:lvl>
  </w:abstractNum>
  <w:abstractNum w:abstractNumId="8" w15:restartNumberingAfterBreak="0">
    <w:nsid w:val="1C397347"/>
    <w:multiLevelType w:val="singleLevel"/>
    <w:tmpl w:val="C18C98A6"/>
    <w:lvl w:ilvl="0">
      <w:start w:val="1"/>
      <w:numFmt w:val="bullet"/>
      <w:lvlText w:val=""/>
      <w:lvlJc w:val="left"/>
      <w:pPr>
        <w:tabs>
          <w:tab w:val="num" w:pos="360"/>
        </w:tabs>
        <w:ind w:left="144" w:hanging="144"/>
      </w:pPr>
      <w:rPr>
        <w:rFonts w:ascii="Symbol" w:hAnsi="Symbol" w:cs="Times New Roman" w:hint="default"/>
      </w:rPr>
    </w:lvl>
  </w:abstractNum>
  <w:abstractNum w:abstractNumId="9" w15:restartNumberingAfterBreak="0">
    <w:nsid w:val="1D5504CB"/>
    <w:multiLevelType w:val="hybridMultilevel"/>
    <w:tmpl w:val="68ACFAE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7E28A1"/>
    <w:multiLevelType w:val="hybridMultilevel"/>
    <w:tmpl w:val="C8864F84"/>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1" w15:restartNumberingAfterBreak="0">
    <w:nsid w:val="21F14CBC"/>
    <w:multiLevelType w:val="hybridMultilevel"/>
    <w:tmpl w:val="8C3C48A6"/>
    <w:lvl w:ilvl="0" w:tplc="C7EC5FDC">
      <w:start w:val="1"/>
      <w:numFmt w:val="bullet"/>
      <w:lvlText w:val=""/>
      <w:lvlJc w:val="left"/>
      <w:pPr>
        <w:tabs>
          <w:tab w:val="num" w:pos="360"/>
        </w:tabs>
        <w:ind w:left="144" w:hanging="144"/>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8B31715"/>
    <w:multiLevelType w:val="hybridMultilevel"/>
    <w:tmpl w:val="8C60CC60"/>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9B669B3"/>
    <w:multiLevelType w:val="hybridMultilevel"/>
    <w:tmpl w:val="AA368B84"/>
    <w:lvl w:ilvl="0" w:tplc="04090019">
      <w:start w:val="1"/>
      <w:numFmt w:val="lowerLetter"/>
      <w:lvlText w:val="%1."/>
      <w:lvlJc w:val="left"/>
      <w:pPr>
        <w:ind w:left="6840" w:hanging="360"/>
      </w:pPr>
    </w:lvl>
    <w:lvl w:ilvl="1" w:tplc="04090019" w:tentative="1">
      <w:start w:val="1"/>
      <w:numFmt w:val="lowerLetter"/>
      <w:lvlText w:val="%2."/>
      <w:lvlJc w:val="left"/>
      <w:pPr>
        <w:ind w:left="7560" w:hanging="360"/>
      </w:pPr>
    </w:lvl>
    <w:lvl w:ilvl="2" w:tplc="0409001B" w:tentative="1">
      <w:start w:val="1"/>
      <w:numFmt w:val="lowerRoman"/>
      <w:lvlText w:val="%3."/>
      <w:lvlJc w:val="right"/>
      <w:pPr>
        <w:ind w:left="8280" w:hanging="180"/>
      </w:pPr>
    </w:lvl>
    <w:lvl w:ilvl="3" w:tplc="0409000F" w:tentative="1">
      <w:start w:val="1"/>
      <w:numFmt w:val="decimal"/>
      <w:lvlText w:val="%4."/>
      <w:lvlJc w:val="left"/>
      <w:pPr>
        <w:ind w:left="9000" w:hanging="360"/>
      </w:pPr>
    </w:lvl>
    <w:lvl w:ilvl="4" w:tplc="04090019" w:tentative="1">
      <w:start w:val="1"/>
      <w:numFmt w:val="lowerLetter"/>
      <w:lvlText w:val="%5."/>
      <w:lvlJc w:val="left"/>
      <w:pPr>
        <w:ind w:left="9720" w:hanging="360"/>
      </w:pPr>
    </w:lvl>
    <w:lvl w:ilvl="5" w:tplc="0409001B" w:tentative="1">
      <w:start w:val="1"/>
      <w:numFmt w:val="lowerRoman"/>
      <w:lvlText w:val="%6."/>
      <w:lvlJc w:val="right"/>
      <w:pPr>
        <w:ind w:left="10440" w:hanging="180"/>
      </w:pPr>
    </w:lvl>
    <w:lvl w:ilvl="6" w:tplc="0409000F" w:tentative="1">
      <w:start w:val="1"/>
      <w:numFmt w:val="decimal"/>
      <w:lvlText w:val="%7."/>
      <w:lvlJc w:val="left"/>
      <w:pPr>
        <w:ind w:left="11160" w:hanging="360"/>
      </w:pPr>
    </w:lvl>
    <w:lvl w:ilvl="7" w:tplc="04090019" w:tentative="1">
      <w:start w:val="1"/>
      <w:numFmt w:val="lowerLetter"/>
      <w:lvlText w:val="%8."/>
      <w:lvlJc w:val="left"/>
      <w:pPr>
        <w:ind w:left="11880" w:hanging="360"/>
      </w:pPr>
    </w:lvl>
    <w:lvl w:ilvl="8" w:tplc="0409001B" w:tentative="1">
      <w:start w:val="1"/>
      <w:numFmt w:val="lowerRoman"/>
      <w:lvlText w:val="%9."/>
      <w:lvlJc w:val="right"/>
      <w:pPr>
        <w:ind w:left="12600" w:hanging="180"/>
      </w:pPr>
    </w:lvl>
  </w:abstractNum>
  <w:abstractNum w:abstractNumId="14" w15:restartNumberingAfterBreak="0">
    <w:nsid w:val="2C9C2838"/>
    <w:multiLevelType w:val="multilevel"/>
    <w:tmpl w:val="C17AF758"/>
    <w:lvl w:ilvl="0">
      <w:start w:val="1"/>
      <w:numFmt w:val="decimal"/>
      <w:lvlText w:val="%1."/>
      <w:lvlJc w:val="left"/>
      <w:pPr>
        <w:tabs>
          <w:tab w:val="num" w:pos="720"/>
        </w:tabs>
        <w:ind w:left="720" w:hanging="360"/>
      </w:pPr>
      <w:rPr>
        <w:rFonts w:ascii="Times New Roman" w:hAnsi="Times New Roman" w:cs="Times New Roman" w:hint="default"/>
        <w:b w:val="0"/>
        <w:i w:val="0"/>
        <w:caps w:val="0"/>
        <w:strike w:val="0"/>
        <w:dstrike w:val="0"/>
        <w:vanish w:val="0"/>
        <w:color w:val="auto"/>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2CD05978"/>
    <w:multiLevelType w:val="singleLevel"/>
    <w:tmpl w:val="C18C98A6"/>
    <w:lvl w:ilvl="0">
      <w:start w:val="1"/>
      <w:numFmt w:val="bullet"/>
      <w:lvlText w:val=""/>
      <w:lvlJc w:val="left"/>
      <w:pPr>
        <w:tabs>
          <w:tab w:val="num" w:pos="360"/>
        </w:tabs>
        <w:ind w:left="144" w:hanging="144"/>
      </w:pPr>
      <w:rPr>
        <w:rFonts w:ascii="Symbol" w:hAnsi="Symbol" w:cs="Times New Roman" w:hint="default"/>
      </w:rPr>
    </w:lvl>
  </w:abstractNum>
  <w:abstractNum w:abstractNumId="16" w15:restartNumberingAfterBreak="0">
    <w:nsid w:val="2D432BF6"/>
    <w:multiLevelType w:val="singleLevel"/>
    <w:tmpl w:val="C18C98A6"/>
    <w:lvl w:ilvl="0">
      <w:start w:val="1"/>
      <w:numFmt w:val="bullet"/>
      <w:lvlText w:val=""/>
      <w:lvlJc w:val="left"/>
      <w:pPr>
        <w:tabs>
          <w:tab w:val="num" w:pos="360"/>
        </w:tabs>
        <w:ind w:left="144" w:hanging="144"/>
      </w:pPr>
      <w:rPr>
        <w:rFonts w:ascii="Symbol" w:hAnsi="Symbol" w:cs="Times New Roman" w:hint="default"/>
      </w:rPr>
    </w:lvl>
  </w:abstractNum>
  <w:abstractNum w:abstractNumId="17" w15:restartNumberingAfterBreak="0">
    <w:nsid w:val="2F3532CB"/>
    <w:multiLevelType w:val="singleLevel"/>
    <w:tmpl w:val="0DE8DA16"/>
    <w:lvl w:ilvl="0">
      <w:start w:val="1"/>
      <w:numFmt w:val="bullet"/>
      <w:pStyle w:val="Normal1"/>
      <w:lvlText w:val=""/>
      <w:lvlJc w:val="left"/>
      <w:pPr>
        <w:tabs>
          <w:tab w:val="num" w:pos="360"/>
        </w:tabs>
        <w:ind w:left="144" w:hanging="144"/>
      </w:pPr>
      <w:rPr>
        <w:rFonts w:ascii="Symbol" w:hAnsi="Symbol" w:cs="Times New Roman" w:hint="default"/>
      </w:rPr>
    </w:lvl>
  </w:abstractNum>
  <w:abstractNum w:abstractNumId="18" w15:restartNumberingAfterBreak="0">
    <w:nsid w:val="2F6030A0"/>
    <w:multiLevelType w:val="singleLevel"/>
    <w:tmpl w:val="C18C98A6"/>
    <w:lvl w:ilvl="0">
      <w:start w:val="1"/>
      <w:numFmt w:val="bullet"/>
      <w:lvlText w:val=""/>
      <w:lvlJc w:val="left"/>
      <w:pPr>
        <w:tabs>
          <w:tab w:val="num" w:pos="720"/>
        </w:tabs>
        <w:ind w:left="504" w:hanging="144"/>
      </w:pPr>
      <w:rPr>
        <w:rFonts w:ascii="Symbol" w:hAnsi="Symbol" w:cs="Times New Roman" w:hint="default"/>
      </w:rPr>
    </w:lvl>
  </w:abstractNum>
  <w:abstractNum w:abstractNumId="19" w15:restartNumberingAfterBreak="0">
    <w:nsid w:val="3052658F"/>
    <w:multiLevelType w:val="singleLevel"/>
    <w:tmpl w:val="C18C98A6"/>
    <w:lvl w:ilvl="0">
      <w:start w:val="1"/>
      <w:numFmt w:val="bullet"/>
      <w:lvlText w:val=""/>
      <w:lvlJc w:val="left"/>
      <w:pPr>
        <w:tabs>
          <w:tab w:val="num" w:pos="360"/>
        </w:tabs>
        <w:ind w:left="144" w:hanging="144"/>
      </w:pPr>
      <w:rPr>
        <w:rFonts w:ascii="Symbol" w:hAnsi="Symbol" w:cs="Times New Roman" w:hint="default"/>
      </w:rPr>
    </w:lvl>
  </w:abstractNum>
  <w:abstractNum w:abstractNumId="20" w15:restartNumberingAfterBreak="0">
    <w:nsid w:val="32E40C39"/>
    <w:multiLevelType w:val="hybridMultilevel"/>
    <w:tmpl w:val="D39EFA2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60E71B8"/>
    <w:multiLevelType w:val="hybridMultilevel"/>
    <w:tmpl w:val="D82831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C8E571E"/>
    <w:multiLevelType w:val="singleLevel"/>
    <w:tmpl w:val="C18C98A6"/>
    <w:lvl w:ilvl="0">
      <w:start w:val="1"/>
      <w:numFmt w:val="bullet"/>
      <w:lvlText w:val=""/>
      <w:lvlJc w:val="left"/>
      <w:pPr>
        <w:tabs>
          <w:tab w:val="num" w:pos="360"/>
        </w:tabs>
        <w:ind w:left="144" w:hanging="144"/>
      </w:pPr>
      <w:rPr>
        <w:rFonts w:ascii="Symbol" w:hAnsi="Symbol" w:cs="Times New Roman" w:hint="default"/>
      </w:rPr>
    </w:lvl>
  </w:abstractNum>
  <w:abstractNum w:abstractNumId="23" w15:restartNumberingAfterBreak="0">
    <w:nsid w:val="3F295961"/>
    <w:multiLevelType w:val="hybridMultilevel"/>
    <w:tmpl w:val="20AA96E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FF26D3F"/>
    <w:multiLevelType w:val="hybridMultilevel"/>
    <w:tmpl w:val="AFDC2D9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3607045"/>
    <w:multiLevelType w:val="singleLevel"/>
    <w:tmpl w:val="C18C98A6"/>
    <w:lvl w:ilvl="0">
      <w:start w:val="1"/>
      <w:numFmt w:val="bullet"/>
      <w:lvlText w:val=""/>
      <w:lvlJc w:val="left"/>
      <w:pPr>
        <w:tabs>
          <w:tab w:val="num" w:pos="360"/>
        </w:tabs>
        <w:ind w:left="144" w:hanging="144"/>
      </w:pPr>
      <w:rPr>
        <w:rFonts w:ascii="Symbol" w:hAnsi="Symbol" w:cs="Times New Roman" w:hint="default"/>
      </w:rPr>
    </w:lvl>
  </w:abstractNum>
  <w:abstractNum w:abstractNumId="26" w15:restartNumberingAfterBreak="0">
    <w:nsid w:val="44077C50"/>
    <w:multiLevelType w:val="singleLevel"/>
    <w:tmpl w:val="C18C98A6"/>
    <w:lvl w:ilvl="0">
      <w:start w:val="1"/>
      <w:numFmt w:val="bullet"/>
      <w:lvlText w:val=""/>
      <w:lvlJc w:val="left"/>
      <w:pPr>
        <w:tabs>
          <w:tab w:val="num" w:pos="360"/>
        </w:tabs>
        <w:ind w:left="144" w:hanging="144"/>
      </w:pPr>
      <w:rPr>
        <w:rFonts w:ascii="Symbol" w:hAnsi="Symbol" w:cs="Times New Roman" w:hint="default"/>
      </w:rPr>
    </w:lvl>
  </w:abstractNum>
  <w:abstractNum w:abstractNumId="27" w15:restartNumberingAfterBreak="0">
    <w:nsid w:val="46FC68B7"/>
    <w:multiLevelType w:val="singleLevel"/>
    <w:tmpl w:val="C18C98A6"/>
    <w:lvl w:ilvl="0">
      <w:start w:val="1"/>
      <w:numFmt w:val="bullet"/>
      <w:lvlText w:val=""/>
      <w:lvlJc w:val="left"/>
      <w:pPr>
        <w:tabs>
          <w:tab w:val="num" w:pos="360"/>
        </w:tabs>
        <w:ind w:left="144" w:hanging="144"/>
      </w:pPr>
      <w:rPr>
        <w:rFonts w:ascii="Symbol" w:hAnsi="Symbol" w:cs="Times New Roman" w:hint="default"/>
      </w:rPr>
    </w:lvl>
  </w:abstractNum>
  <w:abstractNum w:abstractNumId="28" w15:restartNumberingAfterBreak="0">
    <w:nsid w:val="5A553A02"/>
    <w:multiLevelType w:val="singleLevel"/>
    <w:tmpl w:val="4560CE2C"/>
    <w:lvl w:ilvl="0">
      <w:start w:val="1"/>
      <w:numFmt w:val="bullet"/>
      <w:pStyle w:val="BulletsLevel2"/>
      <w:lvlText w:val=""/>
      <w:lvlJc w:val="left"/>
      <w:pPr>
        <w:tabs>
          <w:tab w:val="num" w:pos="360"/>
        </w:tabs>
        <w:ind w:left="144" w:hanging="144"/>
      </w:pPr>
      <w:rPr>
        <w:rFonts w:ascii="Symbol" w:hAnsi="Symbol" w:cs="Times New Roman" w:hint="default"/>
      </w:rPr>
    </w:lvl>
  </w:abstractNum>
  <w:abstractNum w:abstractNumId="29" w15:restartNumberingAfterBreak="0">
    <w:nsid w:val="5AAA079D"/>
    <w:multiLevelType w:val="hybridMultilevel"/>
    <w:tmpl w:val="26EE019C"/>
    <w:lvl w:ilvl="0" w:tplc="1142503C">
      <w:start w:val="1"/>
      <w:numFmt w:val="decimal"/>
      <w:lvlText w:val="%1."/>
      <w:lvlJc w:val="left"/>
      <w:pPr>
        <w:ind w:left="2880" w:hanging="360"/>
      </w:pPr>
      <w:rPr>
        <w:b w:val="0"/>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0" w15:restartNumberingAfterBreak="0">
    <w:nsid w:val="608772C9"/>
    <w:multiLevelType w:val="multilevel"/>
    <w:tmpl w:val="2D92914A"/>
    <w:lvl w:ilvl="0">
      <w:start w:val="1"/>
      <w:numFmt w:val="lowerLetter"/>
      <w:pStyle w:val="NumberedLevel1"/>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619B5373"/>
    <w:multiLevelType w:val="multilevel"/>
    <w:tmpl w:val="55E81526"/>
    <w:lvl w:ilvl="0">
      <w:start w:val="1"/>
      <w:numFmt w:val="upperLetter"/>
      <w:pStyle w:val="tablehead"/>
      <w:lvlText w:val="%1."/>
      <w:lvlJc w:val="left"/>
      <w:pPr>
        <w:tabs>
          <w:tab w:val="num" w:pos="720"/>
        </w:tabs>
        <w:ind w:left="720" w:hanging="360"/>
      </w:pPr>
      <w:rPr>
        <w:rFonts w:ascii="Times New Roman" w:hAnsi="Times New Roman" w:cs="Times New Roman" w:hint="default"/>
        <w:b/>
        <w:i w:val="0"/>
        <w:color w:val="auto"/>
        <w:sz w:val="24"/>
        <w:szCs w:val="24"/>
        <w:u w:val="none"/>
      </w:rPr>
    </w:lvl>
    <w:lvl w:ilvl="1">
      <w:start w:val="1"/>
      <w:numFmt w:val="decimal"/>
      <w:lvlText w:val="%2."/>
      <w:lvlJc w:val="left"/>
      <w:pPr>
        <w:tabs>
          <w:tab w:val="num" w:pos="720"/>
        </w:tabs>
        <w:ind w:left="720" w:hanging="360"/>
      </w:pPr>
      <w:rPr>
        <w:rFonts w:ascii="Times New Roman" w:hAnsi="Times New Roman" w:cs="Times New Roman" w:hint="default"/>
        <w:b w:val="0"/>
        <w:i w:val="0"/>
        <w:color w:val="auto"/>
        <w:sz w:val="24"/>
        <w:szCs w:val="24"/>
        <w:u w:val="none"/>
      </w:rPr>
    </w:lvl>
    <w:lvl w:ilvl="2">
      <w:start w:val="1"/>
      <w:numFmt w:val="lowerLetter"/>
      <w:lvlText w:val="%3."/>
      <w:lvlJc w:val="left"/>
      <w:pPr>
        <w:tabs>
          <w:tab w:val="num" w:pos="1440"/>
        </w:tabs>
        <w:ind w:left="1440" w:hanging="360"/>
      </w:pPr>
      <w:rPr>
        <w:rFonts w:ascii="Times New Roman" w:hAnsi="Times New Roman" w:cs="Times New Roman" w:hint="default"/>
        <w:b w:val="0"/>
        <w:i w:val="0"/>
        <w:color w:val="auto"/>
        <w:sz w:val="24"/>
        <w:szCs w:val="24"/>
        <w:u w:val="none"/>
      </w:rPr>
    </w:lvl>
    <w:lvl w:ilvl="3">
      <w:start w:val="1"/>
      <w:numFmt w:val="lowerRoman"/>
      <w:lvlText w:val="%4."/>
      <w:lvlJc w:val="left"/>
      <w:pPr>
        <w:tabs>
          <w:tab w:val="num" w:pos="2160"/>
        </w:tabs>
        <w:ind w:left="1800" w:hanging="360"/>
      </w:pPr>
      <w:rPr>
        <w:rFonts w:ascii="Times New Roman" w:hAnsi="Times New Roman" w:cs="Times New Roman" w:hint="default"/>
        <w:b w:val="0"/>
        <w:i w:val="0"/>
        <w:color w:val="auto"/>
        <w:sz w:val="24"/>
        <w:szCs w:val="24"/>
        <w:u w:val="none"/>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2" w15:restartNumberingAfterBreak="0">
    <w:nsid w:val="627C7323"/>
    <w:multiLevelType w:val="hybridMultilevel"/>
    <w:tmpl w:val="A81823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3515A33"/>
    <w:multiLevelType w:val="singleLevel"/>
    <w:tmpl w:val="C18C98A6"/>
    <w:lvl w:ilvl="0">
      <w:start w:val="1"/>
      <w:numFmt w:val="bullet"/>
      <w:lvlText w:val=""/>
      <w:lvlJc w:val="left"/>
      <w:pPr>
        <w:tabs>
          <w:tab w:val="num" w:pos="360"/>
        </w:tabs>
        <w:ind w:left="144" w:hanging="144"/>
      </w:pPr>
      <w:rPr>
        <w:rFonts w:ascii="Symbol" w:hAnsi="Symbol" w:cs="Times New Roman" w:hint="default"/>
      </w:rPr>
    </w:lvl>
  </w:abstractNum>
  <w:abstractNum w:abstractNumId="34" w15:restartNumberingAfterBreak="0">
    <w:nsid w:val="645B524A"/>
    <w:multiLevelType w:val="hybridMultilevel"/>
    <w:tmpl w:val="BDAA939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55B19B0"/>
    <w:multiLevelType w:val="hybridMultilevel"/>
    <w:tmpl w:val="F1DAFFFA"/>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6B480847"/>
    <w:multiLevelType w:val="hybridMultilevel"/>
    <w:tmpl w:val="86DC258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6DF94AE0"/>
    <w:multiLevelType w:val="hybridMultilevel"/>
    <w:tmpl w:val="8C5E63B2"/>
    <w:lvl w:ilvl="0" w:tplc="C7EC5FDC">
      <w:start w:val="1"/>
      <w:numFmt w:val="bullet"/>
      <w:lvlText w:val=""/>
      <w:lvlJc w:val="left"/>
      <w:pPr>
        <w:tabs>
          <w:tab w:val="num" w:pos="360"/>
        </w:tabs>
        <w:ind w:left="144" w:hanging="144"/>
      </w:pPr>
      <w:rPr>
        <w:rFonts w:ascii="Symbol"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0BA60AA"/>
    <w:multiLevelType w:val="hybridMultilevel"/>
    <w:tmpl w:val="3CF8634A"/>
    <w:lvl w:ilvl="0" w:tplc="88686136">
      <w:start w:val="1"/>
      <w:numFmt w:val="bullet"/>
      <w:pStyle w:val="BulletLevel1"/>
      <w:lvlText w:val=""/>
      <w:lvlJc w:val="left"/>
      <w:pPr>
        <w:tabs>
          <w:tab w:val="num" w:pos="720"/>
        </w:tabs>
        <w:ind w:left="720" w:hanging="360"/>
      </w:pPr>
      <w:rPr>
        <w:rFonts w:ascii="Symbol" w:hAnsi="Symbol" w:hint="default"/>
        <w:sz w:val="16"/>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9" w15:restartNumberingAfterBreak="0">
    <w:nsid w:val="74095B21"/>
    <w:multiLevelType w:val="singleLevel"/>
    <w:tmpl w:val="C18C98A6"/>
    <w:lvl w:ilvl="0">
      <w:start w:val="1"/>
      <w:numFmt w:val="bullet"/>
      <w:lvlText w:val=""/>
      <w:lvlJc w:val="left"/>
      <w:pPr>
        <w:tabs>
          <w:tab w:val="num" w:pos="360"/>
        </w:tabs>
        <w:ind w:left="144" w:hanging="144"/>
      </w:pPr>
      <w:rPr>
        <w:rFonts w:ascii="Symbol" w:hAnsi="Symbol" w:cs="Times New Roman" w:hint="default"/>
      </w:rPr>
    </w:lvl>
  </w:abstractNum>
  <w:abstractNum w:abstractNumId="40" w15:restartNumberingAfterBreak="0">
    <w:nsid w:val="756575E3"/>
    <w:multiLevelType w:val="hybridMultilevel"/>
    <w:tmpl w:val="B5CA91B0"/>
    <w:lvl w:ilvl="0" w:tplc="69D6C22E">
      <w:start w:val="1"/>
      <w:numFmt w:val="lowerLetter"/>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76171340"/>
    <w:multiLevelType w:val="singleLevel"/>
    <w:tmpl w:val="C18C98A6"/>
    <w:lvl w:ilvl="0">
      <w:start w:val="1"/>
      <w:numFmt w:val="bullet"/>
      <w:lvlText w:val=""/>
      <w:lvlJc w:val="left"/>
      <w:pPr>
        <w:tabs>
          <w:tab w:val="num" w:pos="360"/>
        </w:tabs>
        <w:ind w:left="144" w:hanging="144"/>
      </w:pPr>
      <w:rPr>
        <w:rFonts w:ascii="Symbol" w:hAnsi="Symbol" w:cs="Times New Roman" w:hint="default"/>
      </w:rPr>
    </w:lvl>
  </w:abstractNum>
  <w:abstractNum w:abstractNumId="42" w15:restartNumberingAfterBreak="0">
    <w:nsid w:val="772D4CCE"/>
    <w:multiLevelType w:val="hybridMultilevel"/>
    <w:tmpl w:val="A01008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777F170D"/>
    <w:multiLevelType w:val="hybridMultilevel"/>
    <w:tmpl w:val="E73EB37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7E39234E"/>
    <w:multiLevelType w:val="multilevel"/>
    <w:tmpl w:val="D082AB00"/>
    <w:lvl w:ilvl="0">
      <w:start w:val="1"/>
      <w:numFmt w:val="upperLetter"/>
      <w:pStyle w:val="ListNumberLevel2"/>
      <w:lvlText w:val="%1."/>
      <w:lvlJc w:val="left"/>
      <w:pPr>
        <w:tabs>
          <w:tab w:val="num" w:pos="360"/>
        </w:tabs>
        <w:ind w:left="360" w:hanging="360"/>
      </w:pPr>
      <w:rPr>
        <w:rFonts w:ascii="Times New Roman" w:hAnsi="Times New Roman" w:cs="Times New Roman" w:hint="default"/>
        <w:b/>
        <w:i w:val="0"/>
        <w:color w:val="auto"/>
        <w:sz w:val="24"/>
        <w:szCs w:val="24"/>
        <w:u w:val="none"/>
      </w:rPr>
    </w:lvl>
    <w:lvl w:ilvl="1">
      <w:start w:val="1"/>
      <w:numFmt w:val="decimal"/>
      <w:lvlText w:val="%2."/>
      <w:lvlJc w:val="left"/>
      <w:pPr>
        <w:tabs>
          <w:tab w:val="num" w:pos="720"/>
        </w:tabs>
        <w:ind w:left="720" w:hanging="360"/>
      </w:pPr>
      <w:rPr>
        <w:rFonts w:ascii="Times New Roman" w:hAnsi="Times New Roman" w:cs="Times New Roman" w:hint="default"/>
        <w:b w:val="0"/>
        <w:i w:val="0"/>
        <w:color w:val="auto"/>
        <w:sz w:val="24"/>
        <w:szCs w:val="24"/>
        <w:u w:val="none"/>
      </w:rPr>
    </w:lvl>
    <w:lvl w:ilvl="2">
      <w:start w:val="1"/>
      <w:numFmt w:val="lowerLetter"/>
      <w:lvlText w:val="%3."/>
      <w:lvlJc w:val="left"/>
      <w:pPr>
        <w:tabs>
          <w:tab w:val="num" w:pos="1080"/>
        </w:tabs>
        <w:ind w:left="1080" w:hanging="360"/>
      </w:pPr>
      <w:rPr>
        <w:rFonts w:ascii="Times New Roman" w:hAnsi="Times New Roman" w:cs="Times New Roman" w:hint="default"/>
        <w:b w:val="0"/>
        <w:i w:val="0"/>
        <w:color w:val="auto"/>
        <w:sz w:val="24"/>
        <w:szCs w:val="24"/>
        <w:u w:val="none"/>
      </w:rPr>
    </w:lvl>
    <w:lvl w:ilvl="3">
      <w:start w:val="1"/>
      <w:numFmt w:val="lowerRoman"/>
      <w:lvlText w:val="%4."/>
      <w:lvlJc w:val="left"/>
      <w:pPr>
        <w:tabs>
          <w:tab w:val="num" w:pos="1800"/>
        </w:tabs>
        <w:ind w:left="1440" w:hanging="360"/>
      </w:pPr>
      <w:rPr>
        <w:rFonts w:ascii="Times New Roman" w:hAnsi="Times New Roman" w:cs="Times New Roman" w:hint="default"/>
        <w:b w:val="0"/>
        <w:i w:val="0"/>
        <w:color w:val="auto"/>
        <w:sz w:val="24"/>
        <w:szCs w:val="24"/>
        <w:u w:val="none"/>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5" w15:restartNumberingAfterBreak="0">
    <w:nsid w:val="7F6C2166"/>
    <w:multiLevelType w:val="hybridMultilevel"/>
    <w:tmpl w:val="FDEE5E46"/>
    <w:lvl w:ilvl="0" w:tplc="4DCE3404">
      <w:start w:val="7"/>
      <w:numFmt w:val="upperLetter"/>
      <w:lvlText w:val="%1."/>
      <w:lvlJc w:val="left"/>
      <w:pPr>
        <w:ind w:left="1252" w:hanging="360"/>
      </w:pPr>
      <w:rPr>
        <w:rFonts w:hint="default"/>
      </w:rPr>
    </w:lvl>
    <w:lvl w:ilvl="1" w:tplc="04090019" w:tentative="1">
      <w:start w:val="1"/>
      <w:numFmt w:val="lowerLetter"/>
      <w:lvlText w:val="%2."/>
      <w:lvlJc w:val="left"/>
      <w:pPr>
        <w:ind w:left="1972" w:hanging="360"/>
      </w:pPr>
    </w:lvl>
    <w:lvl w:ilvl="2" w:tplc="0409001B" w:tentative="1">
      <w:start w:val="1"/>
      <w:numFmt w:val="lowerRoman"/>
      <w:lvlText w:val="%3."/>
      <w:lvlJc w:val="right"/>
      <w:pPr>
        <w:ind w:left="2692" w:hanging="180"/>
      </w:pPr>
    </w:lvl>
    <w:lvl w:ilvl="3" w:tplc="0409000F" w:tentative="1">
      <w:start w:val="1"/>
      <w:numFmt w:val="decimal"/>
      <w:lvlText w:val="%4."/>
      <w:lvlJc w:val="left"/>
      <w:pPr>
        <w:ind w:left="3412" w:hanging="360"/>
      </w:pPr>
    </w:lvl>
    <w:lvl w:ilvl="4" w:tplc="04090019" w:tentative="1">
      <w:start w:val="1"/>
      <w:numFmt w:val="lowerLetter"/>
      <w:lvlText w:val="%5."/>
      <w:lvlJc w:val="left"/>
      <w:pPr>
        <w:ind w:left="4132" w:hanging="360"/>
      </w:pPr>
    </w:lvl>
    <w:lvl w:ilvl="5" w:tplc="0409001B" w:tentative="1">
      <w:start w:val="1"/>
      <w:numFmt w:val="lowerRoman"/>
      <w:lvlText w:val="%6."/>
      <w:lvlJc w:val="right"/>
      <w:pPr>
        <w:ind w:left="4852" w:hanging="180"/>
      </w:pPr>
    </w:lvl>
    <w:lvl w:ilvl="6" w:tplc="0409000F" w:tentative="1">
      <w:start w:val="1"/>
      <w:numFmt w:val="decimal"/>
      <w:lvlText w:val="%7."/>
      <w:lvlJc w:val="left"/>
      <w:pPr>
        <w:ind w:left="5572" w:hanging="360"/>
      </w:pPr>
    </w:lvl>
    <w:lvl w:ilvl="7" w:tplc="04090019" w:tentative="1">
      <w:start w:val="1"/>
      <w:numFmt w:val="lowerLetter"/>
      <w:lvlText w:val="%8."/>
      <w:lvlJc w:val="left"/>
      <w:pPr>
        <w:ind w:left="6292" w:hanging="360"/>
      </w:pPr>
    </w:lvl>
    <w:lvl w:ilvl="8" w:tplc="0409001B" w:tentative="1">
      <w:start w:val="1"/>
      <w:numFmt w:val="lowerRoman"/>
      <w:lvlText w:val="%9."/>
      <w:lvlJc w:val="right"/>
      <w:pPr>
        <w:ind w:left="7012" w:hanging="180"/>
      </w:pPr>
    </w:lvl>
  </w:abstractNum>
  <w:abstractNum w:abstractNumId="46" w15:restartNumberingAfterBreak="0">
    <w:nsid w:val="7FF834DA"/>
    <w:multiLevelType w:val="hybridMultilevel"/>
    <w:tmpl w:val="BE0678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19512872">
    <w:abstractNumId w:val="0"/>
  </w:num>
  <w:num w:numId="2" w16cid:durableId="443185893">
    <w:abstractNumId w:val="18"/>
  </w:num>
  <w:num w:numId="3" w16cid:durableId="2055692087">
    <w:abstractNumId w:val="8"/>
  </w:num>
  <w:num w:numId="4" w16cid:durableId="263657468">
    <w:abstractNumId w:val="19"/>
  </w:num>
  <w:num w:numId="5" w16cid:durableId="1702248042">
    <w:abstractNumId w:val="39"/>
  </w:num>
  <w:num w:numId="6" w16cid:durableId="461732939">
    <w:abstractNumId w:val="27"/>
  </w:num>
  <w:num w:numId="7" w16cid:durableId="655694793">
    <w:abstractNumId w:val="41"/>
  </w:num>
  <w:num w:numId="8" w16cid:durableId="703599635">
    <w:abstractNumId w:val="16"/>
  </w:num>
  <w:num w:numId="9" w16cid:durableId="1367217808">
    <w:abstractNumId w:val="2"/>
  </w:num>
  <w:num w:numId="10" w16cid:durableId="1190684754">
    <w:abstractNumId w:val="6"/>
  </w:num>
  <w:num w:numId="11" w16cid:durableId="1843737528">
    <w:abstractNumId w:val="25"/>
  </w:num>
  <w:num w:numId="12" w16cid:durableId="1479958444">
    <w:abstractNumId w:val="26"/>
  </w:num>
  <w:num w:numId="13" w16cid:durableId="346489886">
    <w:abstractNumId w:val="33"/>
  </w:num>
  <w:num w:numId="14" w16cid:durableId="835681715">
    <w:abstractNumId w:val="17"/>
  </w:num>
  <w:num w:numId="15" w16cid:durableId="269554761">
    <w:abstractNumId w:val="28"/>
  </w:num>
  <w:num w:numId="16" w16cid:durableId="1824078668">
    <w:abstractNumId w:val="30"/>
  </w:num>
  <w:num w:numId="17" w16cid:durableId="141776750">
    <w:abstractNumId w:val="22"/>
  </w:num>
  <w:num w:numId="18" w16cid:durableId="1727143516">
    <w:abstractNumId w:val="14"/>
  </w:num>
  <w:num w:numId="19" w16cid:durableId="184662444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072852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27955503">
    <w:abstractNumId w:val="15"/>
  </w:num>
  <w:num w:numId="22" w16cid:durableId="1340309413">
    <w:abstractNumId w:val="39"/>
  </w:num>
  <w:num w:numId="23" w16cid:durableId="611976028">
    <w:abstractNumId w:val="40"/>
  </w:num>
  <w:num w:numId="24" w16cid:durableId="367461359">
    <w:abstractNumId w:val="5"/>
  </w:num>
  <w:num w:numId="25" w16cid:durableId="701711560">
    <w:abstractNumId w:val="37"/>
  </w:num>
  <w:num w:numId="26" w16cid:durableId="1927222091">
    <w:abstractNumId w:val="11"/>
  </w:num>
  <w:num w:numId="27" w16cid:durableId="1483153034">
    <w:abstractNumId w:val="38"/>
  </w:num>
  <w:num w:numId="28" w16cid:durableId="565260840">
    <w:abstractNumId w:val="43"/>
  </w:num>
  <w:num w:numId="29" w16cid:durableId="413672973">
    <w:abstractNumId w:val="46"/>
  </w:num>
  <w:num w:numId="30" w16cid:durableId="1898662139">
    <w:abstractNumId w:val="23"/>
  </w:num>
  <w:num w:numId="31" w16cid:durableId="1737506365">
    <w:abstractNumId w:val="3"/>
  </w:num>
  <w:num w:numId="32" w16cid:durableId="1832408778">
    <w:abstractNumId w:val="34"/>
  </w:num>
  <w:num w:numId="33" w16cid:durableId="595746142">
    <w:abstractNumId w:val="10"/>
  </w:num>
  <w:num w:numId="34" w16cid:durableId="1503203898">
    <w:abstractNumId w:val="1"/>
  </w:num>
  <w:num w:numId="35" w16cid:durableId="1404638619">
    <w:abstractNumId w:val="12"/>
  </w:num>
  <w:num w:numId="36" w16cid:durableId="257255538">
    <w:abstractNumId w:val="24"/>
  </w:num>
  <w:num w:numId="37" w16cid:durableId="712849513">
    <w:abstractNumId w:val="9"/>
  </w:num>
  <w:num w:numId="38" w16cid:durableId="1671446930">
    <w:abstractNumId w:val="7"/>
  </w:num>
  <w:num w:numId="39" w16cid:durableId="1076247127">
    <w:abstractNumId w:val="36"/>
  </w:num>
  <w:num w:numId="40" w16cid:durableId="1057778210">
    <w:abstractNumId w:val="42"/>
  </w:num>
  <w:num w:numId="41" w16cid:durableId="1897935355">
    <w:abstractNumId w:val="32"/>
  </w:num>
  <w:num w:numId="42" w16cid:durableId="941498025">
    <w:abstractNumId w:val="20"/>
  </w:num>
  <w:num w:numId="43" w16cid:durableId="218564984">
    <w:abstractNumId w:val="4"/>
  </w:num>
  <w:num w:numId="44" w16cid:durableId="537401524">
    <w:abstractNumId w:val="29"/>
  </w:num>
  <w:num w:numId="45" w16cid:durableId="590546578">
    <w:abstractNumId w:val="13"/>
  </w:num>
  <w:num w:numId="46" w16cid:durableId="2016496983">
    <w:abstractNumId w:val="35"/>
  </w:num>
  <w:num w:numId="47" w16cid:durableId="512913112">
    <w:abstractNumId w:val="45"/>
  </w:num>
  <w:num w:numId="48" w16cid:durableId="21693546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9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2A4"/>
    <w:rsid w:val="000226F2"/>
    <w:rsid w:val="00045E81"/>
    <w:rsid w:val="00067F83"/>
    <w:rsid w:val="0007076A"/>
    <w:rsid w:val="00071EF1"/>
    <w:rsid w:val="0007553F"/>
    <w:rsid w:val="000A5979"/>
    <w:rsid w:val="000D1CCC"/>
    <w:rsid w:val="000D490C"/>
    <w:rsid w:val="000F19A8"/>
    <w:rsid w:val="00102A21"/>
    <w:rsid w:val="0013089F"/>
    <w:rsid w:val="00131013"/>
    <w:rsid w:val="001325BC"/>
    <w:rsid w:val="00172C6B"/>
    <w:rsid w:val="001B7C9D"/>
    <w:rsid w:val="001C7ADD"/>
    <w:rsid w:val="001F6831"/>
    <w:rsid w:val="00221E59"/>
    <w:rsid w:val="00237917"/>
    <w:rsid w:val="002818F2"/>
    <w:rsid w:val="002C4C66"/>
    <w:rsid w:val="002F34C3"/>
    <w:rsid w:val="003141DF"/>
    <w:rsid w:val="00326DDB"/>
    <w:rsid w:val="0034411C"/>
    <w:rsid w:val="003502A2"/>
    <w:rsid w:val="003924DD"/>
    <w:rsid w:val="003B16F5"/>
    <w:rsid w:val="003C0544"/>
    <w:rsid w:val="003D7DF3"/>
    <w:rsid w:val="003E1144"/>
    <w:rsid w:val="00400DC4"/>
    <w:rsid w:val="00424605"/>
    <w:rsid w:val="004578A3"/>
    <w:rsid w:val="004D7E1D"/>
    <w:rsid w:val="004E4150"/>
    <w:rsid w:val="005112A4"/>
    <w:rsid w:val="00516745"/>
    <w:rsid w:val="00534FBC"/>
    <w:rsid w:val="00536E0E"/>
    <w:rsid w:val="0054494E"/>
    <w:rsid w:val="00566680"/>
    <w:rsid w:val="00567757"/>
    <w:rsid w:val="0057313F"/>
    <w:rsid w:val="005C1DE3"/>
    <w:rsid w:val="005E7E82"/>
    <w:rsid w:val="0066530C"/>
    <w:rsid w:val="006B770E"/>
    <w:rsid w:val="006B79A9"/>
    <w:rsid w:val="006E2F3D"/>
    <w:rsid w:val="006F3D8B"/>
    <w:rsid w:val="007160A3"/>
    <w:rsid w:val="00731274"/>
    <w:rsid w:val="007506C5"/>
    <w:rsid w:val="0078321D"/>
    <w:rsid w:val="00794C47"/>
    <w:rsid w:val="007A3F34"/>
    <w:rsid w:val="00846145"/>
    <w:rsid w:val="008600B5"/>
    <w:rsid w:val="00884734"/>
    <w:rsid w:val="008A2A8C"/>
    <w:rsid w:val="009126E8"/>
    <w:rsid w:val="00922928"/>
    <w:rsid w:val="00986433"/>
    <w:rsid w:val="009F4B4D"/>
    <w:rsid w:val="00A63B8F"/>
    <w:rsid w:val="00A74669"/>
    <w:rsid w:val="00AB109D"/>
    <w:rsid w:val="00AB50D7"/>
    <w:rsid w:val="00AC44D5"/>
    <w:rsid w:val="00AD1B5C"/>
    <w:rsid w:val="00B13F88"/>
    <w:rsid w:val="00B45E9F"/>
    <w:rsid w:val="00BA7793"/>
    <w:rsid w:val="00BD1980"/>
    <w:rsid w:val="00BE72DD"/>
    <w:rsid w:val="00C22C19"/>
    <w:rsid w:val="00C27B4A"/>
    <w:rsid w:val="00C55C39"/>
    <w:rsid w:val="00C749A2"/>
    <w:rsid w:val="00C775DC"/>
    <w:rsid w:val="00CA61C2"/>
    <w:rsid w:val="00CC6931"/>
    <w:rsid w:val="00CC7729"/>
    <w:rsid w:val="00CE42B4"/>
    <w:rsid w:val="00D2609E"/>
    <w:rsid w:val="00D31D08"/>
    <w:rsid w:val="00D62D5D"/>
    <w:rsid w:val="00D64EDC"/>
    <w:rsid w:val="00D65FAA"/>
    <w:rsid w:val="00D75472"/>
    <w:rsid w:val="00D81696"/>
    <w:rsid w:val="00DB521B"/>
    <w:rsid w:val="00E3064F"/>
    <w:rsid w:val="00E84F57"/>
    <w:rsid w:val="00E933B6"/>
    <w:rsid w:val="00EB49D4"/>
    <w:rsid w:val="00EE3963"/>
    <w:rsid w:val="00F31322"/>
    <w:rsid w:val="00F33463"/>
    <w:rsid w:val="00F56DFD"/>
    <w:rsid w:val="00F94D64"/>
    <w:rsid w:val="00FF01B4"/>
    <w:rsid w:val="00FF61C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0425F2A3"/>
  <w15:chartTrackingRefBased/>
  <w15:docId w15:val="{C1783FC8-EFC9-4425-8229-C979FC695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lsdException w:name="toc 3"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jc w:val="center"/>
      <w:outlineLvl w:val="0"/>
    </w:pPr>
    <w:rPr>
      <w:rFonts w:ascii="Arial" w:hAnsi="Arial" w:cs="Arial"/>
      <w:b/>
      <w:bCs/>
    </w:rPr>
  </w:style>
  <w:style w:type="paragraph" w:styleId="Heading2">
    <w:name w:val="heading 2"/>
    <w:basedOn w:val="Normal"/>
    <w:next w:val="Normal"/>
    <w:qFormat/>
    <w:pPr>
      <w:keepNext/>
      <w:jc w:val="center"/>
      <w:outlineLvl w:val="1"/>
    </w:pPr>
  </w:style>
  <w:style w:type="paragraph" w:styleId="Heading3">
    <w:name w:val="heading 3"/>
    <w:basedOn w:val="Normal"/>
    <w:next w:val="Normal"/>
    <w:qFormat/>
    <w:pPr>
      <w:keepNext/>
      <w:outlineLvl w:val="2"/>
    </w:pPr>
    <w:rPr>
      <w:rFonts w:ascii="Arial" w:hAnsi="Arial" w:cs="Arial"/>
      <w:b/>
      <w:bCs/>
      <w:u w:val="single"/>
    </w:rPr>
  </w:style>
  <w:style w:type="paragraph" w:styleId="Heading4">
    <w:name w:val="heading 4"/>
    <w:basedOn w:val="Normal"/>
    <w:next w:val="Normal"/>
    <w:qFormat/>
    <w:pPr>
      <w:keepNext/>
      <w:outlineLvl w:val="3"/>
    </w:pPr>
    <w:rPr>
      <w:rFonts w:ascii="Arial" w:hAnsi="Arial" w:cs="Arial"/>
      <w:b/>
      <w:bCs/>
    </w:rPr>
  </w:style>
  <w:style w:type="paragraph" w:styleId="Heading5">
    <w:name w:val="heading 5"/>
    <w:basedOn w:val="Normal"/>
    <w:next w:val="Normal"/>
    <w:qFormat/>
    <w:pPr>
      <w:keepNext/>
      <w:jc w:val="center"/>
      <w:outlineLvl w:val="4"/>
    </w:pPr>
    <w:rPr>
      <w:rFonts w:ascii="Arial" w:hAnsi="Arial" w:cs="Arial"/>
      <w:sz w:val="36"/>
    </w:rPr>
  </w:style>
  <w:style w:type="paragraph" w:styleId="Heading6">
    <w:name w:val="heading 6"/>
    <w:basedOn w:val="Normal"/>
    <w:next w:val="Normal"/>
    <w:qFormat/>
    <w:pPr>
      <w:keepNext/>
      <w:jc w:val="center"/>
      <w:outlineLvl w:val="5"/>
    </w:pPr>
    <w:rPr>
      <w:rFonts w:ascii="Arial" w:hAnsi="Arial" w:cs="Arial"/>
      <w:sz w:val="40"/>
      <w:szCs w:val="40"/>
    </w:rPr>
  </w:style>
  <w:style w:type="paragraph" w:styleId="Heading7">
    <w:name w:val="heading 7"/>
    <w:basedOn w:val="Normal"/>
    <w:next w:val="Normal"/>
    <w:qFormat/>
    <w:pPr>
      <w:keepNext/>
      <w:jc w:val="center"/>
      <w:outlineLvl w:val="6"/>
    </w:pPr>
    <w:rPr>
      <w:b/>
      <w:bCs/>
      <w:sz w:val="28"/>
    </w:rPr>
  </w:style>
  <w:style w:type="paragraph" w:styleId="Heading8">
    <w:name w:val="heading 8"/>
    <w:basedOn w:val="Normal"/>
    <w:next w:val="Normal"/>
    <w:qFormat/>
    <w:pPr>
      <w:keepNext/>
      <w:ind w:left="720"/>
      <w:jc w:val="both"/>
      <w:outlineLvl w:val="7"/>
    </w:pPr>
    <w:rPr>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left" w:pos="720"/>
        <w:tab w:val="center" w:pos="4320"/>
        <w:tab w:val="right" w:pos="8640"/>
      </w:tabs>
      <w:ind w:right="-220"/>
    </w:pPr>
    <w:rPr>
      <w:b/>
      <w:bCs/>
      <w:sz w:val="24"/>
      <w:szCs w:val="24"/>
      <w:u w:val="single"/>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LineNumber">
    <w:name w:val="line number"/>
    <w:basedOn w:val="DefaultParagraphFont"/>
  </w:style>
  <w:style w:type="paragraph" w:customStyle="1" w:styleId="ParagraphLevel1">
    <w:name w:val="Paragraph Level 1"/>
    <w:basedOn w:val="BodyText"/>
    <w:autoRedefine/>
    <w:pPr>
      <w:jc w:val="center"/>
    </w:pPr>
    <w:rPr>
      <w:b/>
      <w:bCs/>
      <w:sz w:val="24"/>
    </w:rPr>
  </w:style>
  <w:style w:type="paragraph" w:styleId="BodyText">
    <w:name w:val="Body Text"/>
    <w:basedOn w:val="Normal"/>
    <w:pPr>
      <w:spacing w:after="120"/>
    </w:pPr>
  </w:style>
  <w:style w:type="paragraph" w:styleId="BodyTextIndent">
    <w:name w:val="Body Text Indent"/>
    <w:basedOn w:val="Normal"/>
    <w:rPr>
      <w:rFonts w:ascii="Arial" w:hAnsi="Arial" w:cs="Arial"/>
    </w:rPr>
  </w:style>
  <w:style w:type="paragraph" w:customStyle="1" w:styleId="BulletsLevel2">
    <w:name w:val="Bullets Level 2"/>
    <w:basedOn w:val="Normal"/>
    <w:autoRedefine/>
    <w:pPr>
      <w:widowControl w:val="0"/>
      <w:numPr>
        <w:numId w:val="15"/>
      </w:numPr>
      <w:suppressLineNumbers/>
      <w:spacing w:after="120"/>
      <w:jc w:val="both"/>
      <w:outlineLvl w:val="1"/>
    </w:pPr>
    <w:rPr>
      <w:i/>
      <w:iCs/>
      <w:sz w:val="24"/>
      <w:szCs w:val="24"/>
    </w:rPr>
  </w:style>
  <w:style w:type="paragraph" w:customStyle="1" w:styleId="NumberedLevel1">
    <w:name w:val="Numbered Level 1"/>
    <w:basedOn w:val="BodyText"/>
    <w:pPr>
      <w:numPr>
        <w:numId w:val="16"/>
      </w:numPr>
      <w:suppressLineNumbers/>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Pr>
      <w:color w:val="000000"/>
      <w:sz w:val="24"/>
      <w:szCs w:val="24"/>
    </w:rPr>
  </w:style>
  <w:style w:type="paragraph" w:styleId="BodyText3">
    <w:name w:val="Body Text 3"/>
    <w:basedOn w:val="Normal"/>
    <w:rPr>
      <w:rFonts w:ascii="Arial" w:hAnsi="Arial" w:cs="Arial"/>
      <w:b/>
      <w:bCs/>
    </w:rPr>
  </w:style>
  <w:style w:type="paragraph" w:customStyle="1" w:styleId="ListNumberLevel2">
    <w:name w:val="List Number Level 2"/>
    <w:basedOn w:val="BodyText"/>
    <w:pPr>
      <w:widowControl w:val="0"/>
      <w:numPr>
        <w:numId w:val="20"/>
      </w:numPr>
      <w:suppressLineNumbers/>
      <w:tabs>
        <w:tab w:val="clear" w:pos="360"/>
        <w:tab w:val="num" w:pos="-1080"/>
        <w:tab w:val="num" w:pos="1440"/>
      </w:tabs>
      <w:spacing w:after="0"/>
      <w:ind w:left="1440"/>
      <w:jc w:val="both"/>
    </w:pPr>
    <w:rPr>
      <w:sz w:val="24"/>
      <w:szCs w:val="24"/>
    </w:rPr>
  </w:style>
  <w:style w:type="paragraph" w:customStyle="1" w:styleId="TableLevel2">
    <w:name w:val="Table Level 2"/>
    <w:basedOn w:val="Heading1"/>
    <w:pPr>
      <w:keepNext w:val="0"/>
      <w:widowControl w:val="0"/>
      <w:tabs>
        <w:tab w:val="left" w:pos="540"/>
      </w:tabs>
      <w:spacing w:after="120"/>
      <w:outlineLvl w:val="1"/>
    </w:pPr>
    <w:rPr>
      <w:rFonts w:ascii="Times New Roman" w:eastAsia="Arial Unicode MS" w:hAnsi="Times New Roman" w:cs="Times New Roman"/>
      <w:kern w:val="28"/>
      <w:sz w:val="24"/>
      <w:szCs w:val="24"/>
    </w:rPr>
  </w:style>
  <w:style w:type="paragraph" w:customStyle="1" w:styleId="Bullets1">
    <w:name w:val="Bullets 1"/>
    <w:basedOn w:val="BodyText"/>
    <w:pPr>
      <w:widowControl w:val="0"/>
      <w:suppressLineNumbers/>
      <w:jc w:val="both"/>
    </w:pPr>
    <w:rPr>
      <w:sz w:val="24"/>
      <w:szCs w:val="24"/>
    </w:rPr>
  </w:style>
  <w:style w:type="paragraph" w:styleId="ListNumber">
    <w:name w:val="List Number"/>
    <w:basedOn w:val="Normal"/>
    <w:pPr>
      <w:widowControl w:val="0"/>
      <w:numPr>
        <w:numId w:val="1"/>
      </w:numPr>
      <w:spacing w:after="120"/>
      <w:ind w:left="144" w:hanging="144"/>
      <w:jc w:val="both"/>
    </w:pPr>
    <w:rPr>
      <w:sz w:val="24"/>
      <w:szCs w:val="24"/>
    </w:rPr>
  </w:style>
  <w:style w:type="paragraph" w:styleId="BodyTextIndent2">
    <w:name w:val="Body Text Indent 2"/>
    <w:basedOn w:val="Normal"/>
    <w:pPr>
      <w:ind w:left="720" w:hanging="360"/>
      <w:jc w:val="both"/>
    </w:pPr>
    <w:rPr>
      <w:sz w:val="24"/>
      <w:szCs w:val="24"/>
    </w:rPr>
  </w:style>
  <w:style w:type="paragraph" w:styleId="EnvelopeReturn">
    <w:name w:val="envelope return"/>
    <w:basedOn w:val="Normal"/>
    <w:pPr>
      <w:widowControl w:val="0"/>
      <w:jc w:val="both"/>
    </w:pPr>
    <w:rPr>
      <w:sz w:val="24"/>
      <w:szCs w:val="24"/>
    </w:rPr>
  </w:style>
  <w:style w:type="paragraph" w:customStyle="1" w:styleId="NumberList">
    <w:name w:val="Number List"/>
    <w:pPr>
      <w:widowControl w:val="0"/>
      <w:ind w:left="720"/>
    </w:pPr>
    <w:rPr>
      <w:color w:val="000000"/>
    </w:rPr>
  </w:style>
  <w:style w:type="paragraph" w:customStyle="1" w:styleId="tablehead">
    <w:name w:val="table head"/>
    <w:basedOn w:val="Heading1"/>
    <w:pPr>
      <w:keepNext w:val="0"/>
      <w:widowControl w:val="0"/>
      <w:numPr>
        <w:numId w:val="19"/>
      </w:numPr>
      <w:tabs>
        <w:tab w:val="num" w:pos="-1080"/>
        <w:tab w:val="num" w:pos="-360"/>
        <w:tab w:val="left" w:pos="540"/>
      </w:tabs>
      <w:spacing w:before="120" w:after="120"/>
      <w:ind w:hanging="720"/>
      <w:outlineLvl w:val="9"/>
    </w:pPr>
    <w:rPr>
      <w:rFonts w:ascii="CG Times" w:hAnsi="CG Times" w:cs="Times New Roman"/>
      <w:kern w:val="28"/>
      <w:sz w:val="24"/>
      <w:szCs w:val="24"/>
    </w:rPr>
  </w:style>
  <w:style w:type="paragraph" w:customStyle="1" w:styleId="sectionhead">
    <w:name w:val="section head"/>
    <w:basedOn w:val="Title"/>
  </w:style>
  <w:style w:type="paragraph" w:styleId="Title">
    <w:name w:val="Title"/>
    <w:basedOn w:val="Normal"/>
    <w:qFormat/>
    <w:pPr>
      <w:widowControl w:val="0"/>
      <w:spacing w:before="120" w:after="60"/>
      <w:jc w:val="center"/>
    </w:pPr>
    <w:rPr>
      <w:rFonts w:ascii="Arial" w:hAnsi="Arial" w:cs="Arial"/>
      <w:b/>
      <w:bCs/>
      <w:kern w:val="28"/>
      <w:sz w:val="32"/>
      <w:szCs w:val="32"/>
    </w:rPr>
  </w:style>
  <w:style w:type="character" w:styleId="FollowedHyperlink">
    <w:name w:val="FollowedHyperlink"/>
    <w:rPr>
      <w:color w:val="800080"/>
      <w:u w:val="single"/>
    </w:rPr>
  </w:style>
  <w:style w:type="paragraph" w:styleId="TOC1">
    <w:name w:val="toc 1"/>
    <w:basedOn w:val="Normal"/>
    <w:next w:val="Normal"/>
    <w:autoRedefine/>
    <w:uiPriority w:val="39"/>
    <w:pPr>
      <w:tabs>
        <w:tab w:val="right" w:leader="dot" w:pos="9360"/>
      </w:tabs>
      <w:jc w:val="center"/>
    </w:pPr>
    <w:rPr>
      <w:noProof/>
      <w:sz w:val="22"/>
      <w:szCs w:val="22"/>
    </w:rPr>
  </w:style>
  <w:style w:type="character" w:styleId="Hyperlink">
    <w:name w:val="Hyperlink"/>
    <w:uiPriority w:val="99"/>
    <w:rPr>
      <w:color w:val="0000FF"/>
      <w:u w:val="single"/>
    </w:rPr>
  </w:style>
  <w:style w:type="paragraph" w:styleId="TOC2">
    <w:name w:val="toc 2"/>
    <w:basedOn w:val="Normal"/>
    <w:next w:val="Normal"/>
    <w:autoRedefine/>
    <w:semiHidden/>
    <w:pPr>
      <w:tabs>
        <w:tab w:val="left" w:pos="270"/>
        <w:tab w:val="left" w:pos="720"/>
        <w:tab w:val="right" w:leader="dot" w:pos="9360"/>
      </w:tabs>
      <w:jc w:val="both"/>
    </w:pPr>
    <w:rPr>
      <w:noProof/>
      <w:sz w:val="22"/>
      <w:szCs w:val="22"/>
    </w:rPr>
  </w:style>
  <w:style w:type="paragraph" w:styleId="TOC3">
    <w:name w:val="toc 3"/>
    <w:basedOn w:val="Normal"/>
    <w:next w:val="Normal"/>
    <w:autoRedefine/>
    <w:uiPriority w:val="39"/>
    <w:pPr>
      <w:tabs>
        <w:tab w:val="left" w:pos="1080"/>
        <w:tab w:val="right" w:leader="dot" w:pos="9360"/>
      </w:tabs>
      <w:ind w:left="720"/>
      <w:jc w:val="both"/>
    </w:pPr>
    <w:rPr>
      <w:sz w:val="24"/>
      <w:szCs w:val="24"/>
    </w:rPr>
  </w:style>
  <w:style w:type="paragraph" w:customStyle="1" w:styleId="TableText">
    <w:name w:val="Table Text"/>
    <w:pPr>
      <w:widowControl w:val="0"/>
    </w:pPr>
    <w:rPr>
      <w:color w:val="000000"/>
      <w:sz w:val="24"/>
      <w:szCs w:val="24"/>
    </w:rPr>
  </w:style>
  <w:style w:type="paragraph" w:customStyle="1" w:styleId="BodySingle">
    <w:name w:val="Body Single"/>
    <w:pPr>
      <w:widowControl w:val="0"/>
    </w:pPr>
    <w:rPr>
      <w:color w:val="000000"/>
      <w:sz w:val="24"/>
      <w:szCs w:val="24"/>
    </w:rPr>
  </w:style>
  <w:style w:type="paragraph" w:customStyle="1" w:styleId="BulletLevel1">
    <w:name w:val="Bullet Level 1"/>
    <w:basedOn w:val="Normal"/>
    <w:pPr>
      <w:numPr>
        <w:numId w:val="27"/>
      </w:numPr>
    </w:pPr>
  </w:style>
  <w:style w:type="paragraph" w:customStyle="1" w:styleId="Normal3">
    <w:name w:val="Normal 3"/>
    <w:basedOn w:val="Header"/>
    <w:pPr>
      <w:tabs>
        <w:tab w:val="clear" w:pos="4320"/>
        <w:tab w:val="clear" w:pos="8640"/>
      </w:tabs>
      <w:jc w:val="center"/>
    </w:pPr>
    <w:rPr>
      <w:rFonts w:ascii="Arial" w:hAnsi="Arial" w:cs="Arial"/>
      <w:b w:val="0"/>
      <w:bCs w:val="0"/>
    </w:rPr>
  </w:style>
  <w:style w:type="paragraph" w:customStyle="1" w:styleId="Headinga">
    <w:name w:val="Heading a"/>
    <w:basedOn w:val="Heading1"/>
    <w:pPr>
      <w:spacing w:after="120"/>
    </w:pPr>
    <w:rPr>
      <w:rFonts w:ascii="Times New Roman" w:hAnsi="Times New Roman" w:cs="Times New Roman"/>
      <w:sz w:val="24"/>
      <w:szCs w:val="24"/>
    </w:rPr>
  </w:style>
  <w:style w:type="paragraph" w:customStyle="1" w:styleId="Normal1">
    <w:name w:val="Normal1"/>
    <w:basedOn w:val="Heading2"/>
    <w:pPr>
      <w:numPr>
        <w:numId w:val="14"/>
      </w:numPr>
      <w:spacing w:after="120"/>
      <w:ind w:left="360" w:hanging="360"/>
      <w:jc w:val="both"/>
    </w:pPr>
    <w:rPr>
      <w:b/>
      <w:bCs/>
      <w:sz w:val="24"/>
      <w:szCs w:val="24"/>
    </w:rPr>
  </w:style>
  <w:style w:type="paragraph" w:customStyle="1" w:styleId="Normal2">
    <w:name w:val="Normal2"/>
    <w:basedOn w:val="Heading1"/>
    <w:rPr>
      <w:b w:val="0"/>
    </w:rPr>
  </w:style>
  <w:style w:type="paragraph" w:customStyle="1" w:styleId="Normal4">
    <w:name w:val="Normal 4"/>
    <w:basedOn w:val="Header"/>
    <w:pPr>
      <w:tabs>
        <w:tab w:val="clear" w:pos="4320"/>
        <w:tab w:val="clear" w:pos="8640"/>
      </w:tabs>
      <w:ind w:left="270"/>
    </w:pPr>
    <w:rPr>
      <w:rFonts w:ascii="Arial" w:hAnsi="Arial" w:cs="Arial"/>
      <w:bCs w:val="0"/>
    </w:rPr>
  </w:style>
  <w:style w:type="paragraph" w:customStyle="1" w:styleId="Normal10">
    <w:name w:val="Normal 1"/>
    <w:basedOn w:val="Header"/>
    <w:pPr>
      <w:spacing w:after="120"/>
    </w:pPr>
  </w:style>
  <w:style w:type="paragraph" w:customStyle="1" w:styleId="Normal20">
    <w:name w:val="Normal 2"/>
    <w:basedOn w:val="Header"/>
    <w:pPr>
      <w:ind w:left="-187" w:right="-54"/>
      <w:jc w:val="both"/>
    </w:pPr>
    <w:rPr>
      <w:bCs w:val="0"/>
    </w:rPr>
  </w:style>
  <w:style w:type="paragraph" w:customStyle="1" w:styleId="Normal5">
    <w:name w:val="Normal 5"/>
    <w:basedOn w:val="Header"/>
    <w:pPr>
      <w:tabs>
        <w:tab w:val="clear" w:pos="4320"/>
        <w:tab w:val="clear" w:pos="8640"/>
      </w:tabs>
      <w:ind w:left="360" w:right="360"/>
    </w:pPr>
    <w:rPr>
      <w:rFonts w:ascii="Arial" w:hAnsi="Arial" w:cs="Arial"/>
      <w:b w:val="0"/>
      <w:bCs w:val="0"/>
      <w:sz w:val="20"/>
      <w:u w:val="none"/>
    </w:rPr>
  </w:style>
  <w:style w:type="paragraph" w:customStyle="1" w:styleId="Normal6">
    <w:name w:val="Normal 6"/>
    <w:basedOn w:val="Header"/>
    <w:pPr>
      <w:tabs>
        <w:tab w:val="clear" w:pos="4320"/>
        <w:tab w:val="clear" w:pos="8640"/>
      </w:tabs>
      <w:ind w:left="720"/>
    </w:pPr>
    <w:rPr>
      <w:b w:val="0"/>
      <w:u w:val="none"/>
    </w:rPr>
  </w:style>
  <w:style w:type="paragraph" w:customStyle="1" w:styleId="Normal7">
    <w:name w:val="Normal 7"/>
    <w:basedOn w:val="Header"/>
    <w:pPr>
      <w:tabs>
        <w:tab w:val="clear" w:pos="4320"/>
        <w:tab w:val="clear" w:pos="8640"/>
      </w:tabs>
      <w:jc w:val="center"/>
    </w:pPr>
    <w:rPr>
      <w:rFonts w:ascii="Arial" w:hAnsi="Arial" w:cs="Arial"/>
      <w:b w:val="0"/>
      <w:bCs w:val="0"/>
    </w:rPr>
  </w:style>
  <w:style w:type="paragraph" w:customStyle="1" w:styleId="Normal8">
    <w:name w:val="Normal 8"/>
    <w:basedOn w:val="Header"/>
    <w:pPr>
      <w:jc w:val="center"/>
    </w:pPr>
  </w:style>
  <w:style w:type="paragraph" w:styleId="BodyTextIndent3">
    <w:name w:val="Body Text Indent 3"/>
    <w:basedOn w:val="Normal"/>
    <w:pPr>
      <w:ind w:left="720"/>
      <w:jc w:val="both"/>
    </w:pPr>
    <w:rPr>
      <w:bCs/>
      <w:sz w:val="24"/>
      <w:szCs w:val="24"/>
    </w:rPr>
  </w:style>
  <w:style w:type="paragraph" w:styleId="BodyText2">
    <w:name w:val="Body Text 2"/>
    <w:basedOn w:val="Normal"/>
    <w:pPr>
      <w:ind w:right="486"/>
      <w:jc w:val="both"/>
    </w:pPr>
    <w:rPr>
      <w:rFonts w:ascii="Arial" w:hAnsi="Arial" w:cs="Arial"/>
    </w:rPr>
  </w:style>
  <w:style w:type="paragraph" w:styleId="BalloonText">
    <w:name w:val="Balloon Text"/>
    <w:basedOn w:val="Normal"/>
    <w:semiHidden/>
    <w:rPr>
      <w:rFonts w:ascii="Tahoma" w:hAnsi="Tahoma" w:cs="Tahoma"/>
      <w:sz w:val="16"/>
      <w:szCs w:val="16"/>
    </w:rPr>
  </w:style>
  <w:style w:type="paragraph" w:customStyle="1" w:styleId="IB1a">
    <w:name w:val="I.B.1.a."/>
    <w:pPr>
      <w:widowControl w:val="0"/>
      <w:tabs>
        <w:tab w:val="left" w:pos="680"/>
        <w:tab w:val="left" w:pos="1400"/>
        <w:tab w:val="left" w:pos="2160"/>
      </w:tabs>
      <w:spacing w:before="60" w:after="60"/>
      <w:jc w:val="both"/>
    </w:pPr>
    <w:rPr>
      <w:spacing w:val="-10"/>
      <w:sz w:val="24"/>
    </w:rPr>
  </w:style>
  <w:style w:type="character" w:styleId="CommentReference">
    <w:name w:val="annotation reference"/>
    <w:semiHidden/>
    <w:rsid w:val="00D75472"/>
    <w:rPr>
      <w:sz w:val="16"/>
      <w:szCs w:val="16"/>
    </w:rPr>
  </w:style>
  <w:style w:type="paragraph" w:styleId="CommentText">
    <w:name w:val="annotation text"/>
    <w:basedOn w:val="Normal"/>
    <w:semiHidden/>
    <w:rsid w:val="00D75472"/>
  </w:style>
  <w:style w:type="paragraph" w:styleId="CommentSubject">
    <w:name w:val="annotation subject"/>
    <w:basedOn w:val="CommentText"/>
    <w:next w:val="CommentText"/>
    <w:semiHidden/>
    <w:rsid w:val="00D75472"/>
    <w:rPr>
      <w:b/>
      <w:bCs/>
    </w:rPr>
  </w:style>
  <w:style w:type="character" w:customStyle="1" w:styleId="FooterChar">
    <w:name w:val="Footer Char"/>
    <w:link w:val="Footer"/>
    <w:uiPriority w:val="99"/>
    <w:rsid w:val="00C749A2"/>
  </w:style>
  <w:style w:type="paragraph" w:styleId="ListParagraph">
    <w:name w:val="List Paragraph"/>
    <w:basedOn w:val="Normal"/>
    <w:uiPriority w:val="34"/>
    <w:qFormat/>
    <w:rsid w:val="00C749A2"/>
    <w:pPr>
      <w:ind w:left="720"/>
      <w:contextualSpacing/>
    </w:pPr>
    <w:rPr>
      <w:color w:val="000000"/>
      <w:sz w:val="24"/>
      <w:szCs w:val="24"/>
    </w:rPr>
  </w:style>
  <w:style w:type="character" w:customStyle="1" w:styleId="HeaderChar">
    <w:name w:val="Header Char"/>
    <w:link w:val="Header"/>
    <w:uiPriority w:val="99"/>
    <w:rsid w:val="0054494E"/>
    <w:rPr>
      <w:b/>
      <w:bCs/>
      <w:sz w:val="24"/>
      <w:szCs w:val="24"/>
      <w:u w:val="single"/>
    </w:rPr>
  </w:style>
  <w:style w:type="paragraph" w:styleId="FootnoteText">
    <w:name w:val="footnote text"/>
    <w:basedOn w:val="Normal"/>
    <w:link w:val="FootnoteTextChar"/>
    <w:unhideWhenUsed/>
    <w:rsid w:val="0054494E"/>
    <w:rPr>
      <w:color w:val="000000"/>
    </w:rPr>
  </w:style>
  <w:style w:type="character" w:customStyle="1" w:styleId="FootnoteTextChar">
    <w:name w:val="Footnote Text Char"/>
    <w:basedOn w:val="DefaultParagraphFont"/>
    <w:link w:val="FootnoteText"/>
    <w:rsid w:val="0054494E"/>
    <w:rPr>
      <w:color w:val="000000"/>
    </w:rPr>
  </w:style>
  <w:style w:type="character" w:styleId="FootnoteReference">
    <w:name w:val="footnote reference"/>
    <w:unhideWhenUsed/>
    <w:rsid w:val="0054494E"/>
    <w:rPr>
      <w:vertAlign w:val="superscript"/>
    </w:rPr>
  </w:style>
  <w:style w:type="paragraph" w:customStyle="1" w:styleId="ColorfulList-Accent11">
    <w:name w:val="Colorful List - Accent 11"/>
    <w:basedOn w:val="Normal"/>
    <w:uiPriority w:val="34"/>
    <w:qFormat/>
    <w:rsid w:val="0054494E"/>
    <w:pPr>
      <w:ind w:left="720"/>
      <w:contextualSpacing/>
    </w:pPr>
    <w:rPr>
      <w:sz w:val="24"/>
      <w:szCs w:val="24"/>
    </w:rPr>
  </w:style>
  <w:style w:type="table" w:styleId="GridTable1Light">
    <w:name w:val="Grid Table 1 Light"/>
    <w:basedOn w:val="TableNormal"/>
    <w:uiPriority w:val="46"/>
    <w:rsid w:val="0054494E"/>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board@FBPE.org" TargetMode="Externa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2.xml><?xml version="1.0" encoding="utf-8"?>
<p:properties xmlns:p="http://schemas.microsoft.com/office/2006/metadata/properties" xmlns:xsi="http://www.w3.org/2001/XMLSchema-instance" xmlns:pc="http://schemas.microsoft.com/office/infopath/2007/PartnerControls">
  <documentManagement>
    <TaxCatchAll xmlns="c8e81c5d-fbab-4d08-a894-898057e63b49" xsi:nil="true"/>
    <lcf76f155ced4ddcb4097134ff3c332f xmlns="a12fbb9c-70c5-498a-9bb5-4672713e807b">
      <Terms xmlns="http://schemas.microsoft.com/office/infopath/2007/PartnerControls"/>
    </lcf76f155ced4ddcb4097134ff3c332f>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349280BC2522824B82131E74821F34B4" ma:contentTypeVersion="12" ma:contentTypeDescription="Create a new document." ma:contentTypeScope="" ma:versionID="53f434be97109ad8495eb15e7ae99f6c">
  <xsd:schema xmlns:xsd="http://www.w3.org/2001/XMLSchema" xmlns:xs="http://www.w3.org/2001/XMLSchema" xmlns:p="http://schemas.microsoft.com/office/2006/metadata/properties" xmlns:ns2="a12fbb9c-70c5-498a-9bb5-4672713e807b" xmlns:ns3="c8e81c5d-fbab-4d08-a894-898057e63b49" targetNamespace="http://schemas.microsoft.com/office/2006/metadata/properties" ma:root="true" ma:fieldsID="d2d0a52c912379be8212f2bcec052897" ns2:_="" ns3:_="">
    <xsd:import namespace="a12fbb9c-70c5-498a-9bb5-4672713e807b"/>
    <xsd:import namespace="c8e81c5d-fbab-4d08-a894-898057e63b4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2fbb9c-70c5-498a-9bb5-4672713e80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a33e04b-daa0-4e16-9103-8d133b14b31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e81c5d-fbab-4d08-a894-898057e63b4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d4a4103-2d1f-493f-bc9c-20bcd7cc78ee}" ma:internalName="TaxCatchAll" ma:showField="CatchAllData" ma:web="c8e81c5d-fbab-4d08-a894-898057e63b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B6C96C-4D07-49E0-90F4-9BB2E57DFF44}">
  <ds:schemaRefs>
    <ds:schemaRef ds:uri="http://schemas.openxmlformats.org/officeDocument/2006/bibliography"/>
  </ds:schemaRefs>
</ds:datastoreItem>
</file>

<file path=customXml/itemProps2.xml><?xml version="1.0" encoding="utf-8"?>
<ds:datastoreItem xmlns:ds="http://schemas.openxmlformats.org/officeDocument/2006/customXml" ds:itemID="{30E05A35-51B1-4FFC-9DEE-8E1F3C25ED43}">
  <ds:schemaRefs>
    <ds:schemaRef ds:uri="http://schemas.microsoft.com/office/2006/metadata/properties"/>
    <ds:schemaRef ds:uri="http://schemas.microsoft.com/office/infopath/2007/PartnerControls"/>
    <ds:schemaRef ds:uri="4f6a4729-8797-4855-8709-548568f93508"/>
    <ds:schemaRef ds:uri="c8e81c5d-fbab-4d08-a894-898057e63b49"/>
  </ds:schemaRefs>
</ds:datastoreItem>
</file>

<file path=customXml/itemProps3.xml><?xml version="1.0" encoding="utf-8"?>
<ds:datastoreItem xmlns:ds="http://schemas.openxmlformats.org/officeDocument/2006/customXml" ds:itemID="{F41C1964-A66C-402B-BB74-4A6A1D71EED0}">
  <ds:schemaRefs>
    <ds:schemaRef ds:uri="http://schemas.microsoft.com/office/2006/metadata/longProperties"/>
  </ds:schemaRefs>
</ds:datastoreItem>
</file>

<file path=customXml/itemProps4.xml><?xml version="1.0" encoding="utf-8"?>
<ds:datastoreItem xmlns:ds="http://schemas.openxmlformats.org/officeDocument/2006/customXml" ds:itemID="{B5564F1C-E62A-4336-913C-C80585A53DB0}">
  <ds:schemaRefs>
    <ds:schemaRef ds:uri="http://schemas.microsoft.com/sharepoint/v3/contenttype/forms"/>
  </ds:schemaRefs>
</ds:datastoreItem>
</file>

<file path=customXml/itemProps5.xml><?xml version="1.0" encoding="utf-8"?>
<ds:datastoreItem xmlns:ds="http://schemas.openxmlformats.org/officeDocument/2006/customXml" ds:itemID="{45FB6179-4A75-47F2-9D9B-4E1A09FD75ED}"/>
</file>

<file path=docProps/app.xml><?xml version="1.0" encoding="utf-8"?>
<Properties xmlns="http://schemas.openxmlformats.org/officeDocument/2006/extended-properties" xmlns:vt="http://schemas.openxmlformats.org/officeDocument/2006/docPropsVTypes">
  <Template>Normal.dotm</Template>
  <TotalTime>20</TotalTime>
  <Pages>30</Pages>
  <Words>4931</Words>
  <Characters>28111</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EAC Self-Study Questionnaire</vt:lpstr>
    </vt:vector>
  </TitlesOfParts>
  <Company/>
  <LinksUpToDate>false</LinksUpToDate>
  <CharactersWithSpaces>32977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EAC Self-Study Questionnaire</dc:title>
  <dc:subject/>
  <dc:creator>Robert M. Laurenson</dc:creator>
  <cp:keywords/>
  <dc:description/>
  <cp:lastModifiedBy>Lawrence Harris</cp:lastModifiedBy>
  <cp:revision>4</cp:revision>
  <cp:lastPrinted>2026-05-15T13:54:00Z</cp:lastPrinted>
  <dcterms:created xsi:type="dcterms:W3CDTF">2026-06-05T18:49:00Z</dcterms:created>
  <dcterms:modified xsi:type="dcterms:W3CDTF">2026-06-05T19:08:00Z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BUILTIN\Administrators</vt:lpwstr>
  </property>
  <property fmtid="{D5CDD505-2E9C-101B-9397-08002B2CF9AE}" pid="3" name="Order">
    <vt:lpwstr>675200.000000000</vt:lpwstr>
  </property>
  <property fmtid="{D5CDD505-2E9C-101B-9397-08002B2CF9AE}" pid="4" name="display_urn:schemas-microsoft-com:office:office#Author">
    <vt:lpwstr>BUILTIN\Administrators</vt:lpwstr>
  </property>
  <property fmtid="{D5CDD505-2E9C-101B-9397-08002B2CF9AE}" pid="5" name="GrammarlyDocumentId">
    <vt:lpwstr>704c7981-be02-42b6-b6d6-c8fe74562d0d</vt:lpwstr>
  </property>
  <property fmtid="{D5CDD505-2E9C-101B-9397-08002B2CF9AE}" pid="6" name="MediaServiceImageTags">
    <vt:lpwstr/>
  </property>
  <property fmtid="{D5CDD505-2E9C-101B-9397-08002B2CF9AE}" pid="7" name="ContentTypeId">
    <vt:lpwstr>0x010100349280BC2522824B82131E74821F34B4</vt:lpwstr>
  </property>
</Properties>
</file>